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7241F9A" w:rsidP="620C61DA" w:rsidRDefault="4201C96E" w14:paraId="66F0660D" w14:textId="0B30047A">
      <w:r w:rsidRPr="620C61DA">
        <w:rPr>
          <w:sz w:val="32"/>
          <w:szCs w:val="32"/>
        </w:rPr>
        <w:t>Kennisgevingsformulier MI-II</w:t>
      </w:r>
    </w:p>
    <w:p w:rsidR="1355E90E" w:rsidRDefault="1355E90E" w14:paraId="663A15A7" w14:textId="2D925280">
      <w:r w:rsidRPr="6C6DDA09">
        <w:rPr>
          <w:sz w:val="28"/>
          <w:szCs w:val="28"/>
        </w:rPr>
        <w:t>Handelingen in procesinstallaties en bioreactoren met genetisch gemodificeerde organismen</w:t>
      </w:r>
    </w:p>
    <w:p w:rsidR="6C6DDA09" w:rsidP="6C6DDA09" w:rsidRDefault="6C6DDA09" w14:paraId="3DDCD1DD" w14:textId="56F9997A">
      <w:pPr>
        <w:rPr>
          <w:sz w:val="28"/>
          <w:szCs w:val="28"/>
        </w:rPr>
      </w:pPr>
    </w:p>
    <w:p w:rsidR="72112952" w:rsidP="00A0477E" w:rsidRDefault="72112952" w14:paraId="6DC48218" w14:textId="7D23B66F">
      <w:pPr>
        <w:pStyle w:val="ListParagraph"/>
        <w:numPr>
          <w:ilvl w:val="0"/>
          <w:numId w:val="18"/>
        </w:numPr>
        <w:rPr/>
      </w:pPr>
      <w:r w:rsidR="66F27F91">
        <w:rPr/>
        <w:t xml:space="preserve">U dient dit formulier uitsluitend te gebruiken voor een kennisgeving voor werkzaamheden op inperkingsniveau II zoals bedoeld in Art. 2.15 en Art. 2.23 van het Besluit </w:t>
      </w:r>
      <w:r w:rsidR="66F27F91">
        <w:rPr/>
        <w:t>ggo</w:t>
      </w:r>
      <w:r w:rsidR="66F27F91">
        <w:rPr/>
        <w:t xml:space="preserve"> 2013. De inschaling op inperkingsniveau II volgt uit de toepassing van bijlage 5 van de Regeling </w:t>
      </w:r>
      <w:r w:rsidR="66F27F91">
        <w:rPr/>
        <w:t>ggo</w:t>
      </w:r>
      <w:r w:rsidR="66F27F91">
        <w:rPr/>
        <w:t xml:space="preserve"> 2013.</w:t>
      </w:r>
      <w:r w:rsidR="3C49F34B">
        <w:rPr/>
        <w:t xml:space="preserve"> Let op: u kunt dit formulier uitsluitend gebruiken voor </w:t>
      </w:r>
      <w:r w:rsidR="6D1B3BC8">
        <w:rPr/>
        <w:t xml:space="preserve">het kennisgeven van grootschalige activiteiten met </w:t>
      </w:r>
      <w:r w:rsidR="3C49F34B">
        <w:rPr/>
        <w:t xml:space="preserve">micro-organismen </w:t>
      </w:r>
      <w:r w:rsidR="7DB0E961">
        <w:rPr/>
        <w:t xml:space="preserve">op MI-II </w:t>
      </w:r>
      <w:r w:rsidR="3C49F34B">
        <w:rPr/>
        <w:t xml:space="preserve">die </w:t>
      </w:r>
      <w:r w:rsidR="3B31A359">
        <w:rPr/>
        <w:t xml:space="preserve">via bijlage 5 </w:t>
      </w:r>
      <w:r w:rsidR="572A67FB">
        <w:rPr/>
        <w:t>(</w:t>
      </w:r>
      <w:r w:rsidR="3B31A359">
        <w:rPr/>
        <w:t>of middels een bestaand 2.8 besluit</w:t>
      </w:r>
      <w:r w:rsidR="7F8F36D0">
        <w:rPr/>
        <w:t>)</w:t>
      </w:r>
      <w:r w:rsidR="3B31A359">
        <w:rPr/>
        <w:t xml:space="preserve"> op ML-I </w:t>
      </w:r>
      <w:r w:rsidR="3A73A4E2">
        <w:rPr/>
        <w:t xml:space="preserve">zijn ingeschaald. </w:t>
      </w:r>
      <w:r w:rsidR="77E6C6BF">
        <w:rPr/>
        <w:t xml:space="preserve">(In geval van een verzoek van </w:t>
      </w:r>
      <w:r w:rsidR="291191F3">
        <w:rPr/>
        <w:t>omlaagschaling</w:t>
      </w:r>
      <w:r w:rsidR="291191F3">
        <w:rPr/>
        <w:t xml:space="preserve"> van </w:t>
      </w:r>
      <w:r w:rsidR="11DDEEB1">
        <w:rPr/>
        <w:t xml:space="preserve">micro-organismen </w:t>
      </w:r>
      <w:r w:rsidR="5C23821E">
        <w:rPr/>
        <w:t xml:space="preserve">van MI-III naar MI-II </w:t>
      </w:r>
      <w:r w:rsidR="241CE930">
        <w:rPr/>
        <w:t xml:space="preserve">wordt u verzocht </w:t>
      </w:r>
      <w:r w:rsidR="6CEEFD94">
        <w:rPr/>
        <w:t>contact met ons op te nemen</w:t>
      </w:r>
      <w:r w:rsidR="6C01F87B">
        <w:rPr/>
        <w:t xml:space="preserve"> over de te volgen </w:t>
      </w:r>
      <w:r w:rsidR="233999D6">
        <w:rPr/>
        <w:t xml:space="preserve">2.8 </w:t>
      </w:r>
      <w:r w:rsidR="6C01F87B">
        <w:rPr/>
        <w:t>procedure</w:t>
      </w:r>
      <w:r w:rsidR="6CEEFD94">
        <w:rPr/>
        <w:t>)</w:t>
      </w:r>
      <w:r w:rsidR="11DDEEB1">
        <w:rPr/>
        <w:t xml:space="preserve">. </w:t>
      </w:r>
    </w:p>
    <w:p w:rsidR="26BAEA2F" w:rsidP="00A0477E" w:rsidRDefault="26BAEA2F" w14:paraId="2DF6FD5E" w14:textId="7B5405E1">
      <w:pPr>
        <w:pStyle w:val="ListParagraph"/>
        <w:numPr>
          <w:ilvl w:val="0"/>
          <w:numId w:val="18"/>
        </w:numPr>
      </w:pPr>
      <w:r>
        <w:t>Na ontvangst van het aanvraagformulier door Bureau GGO gaat de beslistermijn van 45 dagen lopen.</w:t>
      </w:r>
    </w:p>
    <w:p w:rsidR="26BAEA2F" w:rsidP="00A0477E" w:rsidRDefault="26BAEA2F" w14:paraId="0D396772" w14:textId="6D79FA75">
      <w:pPr>
        <w:pStyle w:val="ListParagraph"/>
        <w:numPr>
          <w:ilvl w:val="0"/>
          <w:numId w:val="18"/>
        </w:numPr>
        <w:spacing w:before="240" w:after="240"/>
      </w:pPr>
      <w:r w:rsidRPr="6C6DDA09">
        <w:t>Voor een nieuwe MI-II mag u pas starten met de werkzaamheden na het verlopen van de wachttermijn</w:t>
      </w:r>
      <w:r w:rsidRPr="6C6DDA09" w:rsidR="07A5B4A7">
        <w:t xml:space="preserve"> </w:t>
      </w:r>
      <w:r w:rsidRPr="6C6DDA09" w:rsidR="43B49DFE">
        <w:t xml:space="preserve">van 45 dagen </w:t>
      </w:r>
      <w:r w:rsidRPr="6C6DDA09" w:rsidR="07A5B4A7">
        <w:t xml:space="preserve">of </w:t>
      </w:r>
      <w:r w:rsidRPr="6C6DDA09" w:rsidR="45DD05D4">
        <w:t>na</w:t>
      </w:r>
      <w:r w:rsidRPr="6C6DDA09" w:rsidR="6D26E15C">
        <w:t xml:space="preserve"> ontvangst van de</w:t>
      </w:r>
      <w:r w:rsidRPr="6C6DDA09">
        <w:t xml:space="preserve"> 2.17 beschikking inzake toestemming.</w:t>
      </w:r>
    </w:p>
    <w:p w:rsidR="26BAEA2F" w:rsidP="00A0477E" w:rsidRDefault="26BAEA2F" w14:paraId="4B247EBB" w14:textId="102CD823">
      <w:pPr>
        <w:pStyle w:val="ListParagraph"/>
        <w:numPr>
          <w:ilvl w:val="0"/>
          <w:numId w:val="18"/>
        </w:numPr>
      </w:pPr>
      <w:r w:rsidRPr="6C6DDA09">
        <w:t>Voor een wijziging op MI-II mag u pas starten met de werkzaamheden na ontvangst van een</w:t>
      </w:r>
      <w:r w:rsidRPr="6C6DDA09" w:rsidR="30862DCD">
        <w:t xml:space="preserve"> </w:t>
      </w:r>
      <w:r w:rsidRPr="6C6DDA09">
        <w:t>ontvangstbevestiging van de kennisgeving.</w:t>
      </w:r>
    </w:p>
    <w:p w:rsidR="72112952" w:rsidP="00A0477E" w:rsidRDefault="72112952" w14:paraId="12A62913" w14:textId="38AD2AC2">
      <w:pPr>
        <w:pStyle w:val="ListParagraph"/>
        <w:numPr>
          <w:ilvl w:val="0"/>
          <w:numId w:val="18"/>
        </w:numPr>
      </w:pPr>
      <w:r>
        <w:t xml:space="preserve">De afhandeling van de kennisgeving is een openbare procedure en daarmee zijn alle in de kennisgeving verstrekte gegevens openbaar. Informatie over het vertrouwelijk houden van gegevens en op welke wijze dit aangevraagd moet worden vindt u op de website </w:t>
      </w:r>
      <w:hyperlink r:id="rId9">
        <w:r>
          <w:t>www.ggo-vergunningverlening.nl</w:t>
        </w:r>
      </w:hyperlink>
      <w:r>
        <w:t>.</w:t>
      </w:r>
    </w:p>
    <w:p w:rsidR="72112952" w:rsidP="00A0477E" w:rsidRDefault="72112952" w14:paraId="6D1723ED" w14:textId="563599DB">
      <w:pPr>
        <w:pStyle w:val="ListParagraph"/>
        <w:numPr>
          <w:ilvl w:val="0"/>
          <w:numId w:val="18"/>
        </w:numPr>
      </w:pPr>
      <w:r>
        <w:t xml:space="preserve">Een uitgebreidere toelichting </w:t>
      </w:r>
      <w:r w:rsidR="237ABF37">
        <w:t xml:space="preserve">over het gebruik van het formulier </w:t>
      </w:r>
      <w:r>
        <w:t>is te vinden op de website www.ggo</w:t>
      </w:r>
      <w:r w:rsidR="62112965">
        <w:t>-</w:t>
      </w:r>
      <w:r>
        <w:t>vergunningverlening.nl. Hier kunt u ook de hulmiddelen vinden die u kunnen ondersteunen bij het juist toepassen van de inschalingsartikelen van bijlage 5 van de Regeling ggo 2013. Indien u desondanks vragen heeft over het invullen van dit formulier kunt u contact opnemen met Bureau GGO.</w:t>
      </w:r>
    </w:p>
    <w:p w:rsidR="72112952" w:rsidP="00A0477E" w:rsidRDefault="72112952" w14:paraId="4040E8A1" w14:textId="50C8856F">
      <w:pPr>
        <w:pStyle w:val="ListParagraph"/>
        <w:numPr>
          <w:ilvl w:val="0"/>
          <w:numId w:val="18"/>
        </w:numPr>
      </w:pPr>
      <w:r>
        <w:t xml:space="preserve">Voor de officiële versie van de Regeling ggo 2013 en het Besluit ggo 2013 wordt verwezen naar de website </w:t>
      </w:r>
      <w:hyperlink r:id="rId10">
        <w:r>
          <w:t>www.overheid.nl</w:t>
        </w:r>
      </w:hyperlink>
      <w:r>
        <w:t>. Op de website www.ggo</w:t>
      </w:r>
      <w:r w:rsidR="544CB7AD">
        <w:t>-</w:t>
      </w:r>
      <w:r>
        <w:t>vergunningverlening.nl vindt u geactualiseerde teksten van diverse documenten en nadere informatie betreffende ggo-vergunningverlening (o.a. informatie over de verschillende procedures en vereisten).</w:t>
      </w:r>
    </w:p>
    <w:p w:rsidR="72112952" w:rsidP="00A0477E" w:rsidRDefault="72112952" w14:paraId="09FB9191" w14:textId="5CEF9537">
      <w:pPr>
        <w:pStyle w:val="ListParagraph"/>
        <w:numPr>
          <w:ilvl w:val="0"/>
          <w:numId w:val="18"/>
        </w:numPr>
        <w:rPr/>
      </w:pPr>
      <w:r w:rsidR="72112952">
        <w:rPr/>
        <w:t xml:space="preserve">Naast een kennisgeving op grond van het Besluit </w:t>
      </w:r>
      <w:r w:rsidR="72112952">
        <w:rPr/>
        <w:t>ggo</w:t>
      </w:r>
      <w:r w:rsidR="72112952">
        <w:rPr/>
        <w:t xml:space="preserve"> 2013, dient u ook te voldoen aan de verplichtingen die voortvloeien uit de Wet milieubeheer en de </w:t>
      </w:r>
      <w:r w:rsidR="14A723CD">
        <w:rPr/>
        <w:t>Om</w:t>
      </w:r>
      <w:r w:rsidR="14A723CD">
        <w:rPr/>
        <w:t>gevingswet</w:t>
      </w:r>
      <w:r w:rsidR="33168E97">
        <w:rPr/>
        <w:t>.</w:t>
      </w:r>
      <w:r w:rsidR="72112952">
        <w:rPr/>
        <w:t xml:space="preserve"> Voor meer </w:t>
      </w:r>
      <w:r w:rsidR="72112952">
        <w:rPr/>
        <w:t xml:space="preserve">informatie kunt u terecht op: </w:t>
      </w:r>
      <w:hyperlink r:id="Re22e1616aec64c2b">
        <w:r w:rsidR="72112952">
          <w:rPr/>
          <w:t>www.ggo-vergunningverlening.nl</w:t>
        </w:r>
      </w:hyperlink>
      <w:r w:rsidR="72112952">
        <w:rPr/>
        <w:t>.</w:t>
      </w:r>
    </w:p>
    <w:p w:rsidR="17609F30" w:rsidP="00A0477E" w:rsidRDefault="17609F30" w14:paraId="617243A4" w14:textId="0F01B4FB">
      <w:pPr>
        <w:pStyle w:val="ListParagraph"/>
        <w:numPr>
          <w:ilvl w:val="0"/>
          <w:numId w:val="18"/>
        </w:numPr>
        <w:rPr/>
      </w:pPr>
      <w:r w:rsidR="17609F30">
        <w:rPr/>
        <w:t>U dient het formulier in te dienen via e-Herkenning in uw DIGV-portaal: https://9ee848a8-253c-4373-bd0b-6c72ee313637.portaal.atabase.nl/.</w:t>
      </w:r>
    </w:p>
    <w:p w:rsidR="6C6DDA09" w:rsidRDefault="6C6DDA09" w14:paraId="2CE96943" w14:textId="213C872C"/>
    <w:p w:rsidR="6C6DDA09" w:rsidRDefault="6C6DDA09" w14:paraId="2EDC2513" w14:textId="53AEEDB1"/>
    <w:p w:rsidR="6C6DDA09" w:rsidRDefault="6C6DDA09" w14:paraId="28692B0F" w14:textId="26ECE6CC"/>
    <w:p w:rsidR="6C6DDA09" w:rsidRDefault="6C6DDA09" w14:paraId="7CDF3693" w14:textId="39D5DBA8"/>
    <w:p w:rsidR="6C6DDA09" w:rsidRDefault="6C6DDA09" w14:paraId="600AE308" w14:textId="32B48285"/>
    <w:p w:rsidR="00A22D8D" w:rsidP="00C476AB" w:rsidRDefault="00A22D8D" w14:paraId="75B08F41" w14:textId="404A2054">
      <w:pPr>
        <w:pStyle w:val="Heading1"/>
      </w:pPr>
      <w:r>
        <w:t>Voorgenomen werkzaamheden</w:t>
      </w:r>
    </w:p>
    <w:p w:rsidR="00C476AB" w:rsidP="00C476AB" w:rsidRDefault="00000000" w14:paraId="7ED2CC20" w14:textId="3D4AD3BA">
      <w:pPr>
        <w:pStyle w:val="Heading2"/>
      </w:pPr>
      <w:sdt>
        <w:sdtPr>
          <w:id w:val="-304927356"/>
          <w14:checkbox>
            <w14:checked w14:val="0"/>
            <w14:checkedState w14:val="2612" w14:font="MS Gothic"/>
            <w14:uncheckedState w14:val="2610" w14:font="MS Gothic"/>
          </w14:checkbox>
        </w:sdtPr>
        <w:sdtContent>
          <w:r w:rsidRPr="34D49E4E" w:rsidR="76BABBB7">
            <w:rPr>
              <w:rFonts w:ascii="MS Gothic" w:hAnsi="MS Gothic" w:eastAsia="MS Gothic" w:cs="MS Gothic"/>
            </w:rPr>
            <w:t>☐</w:t>
          </w:r>
        </w:sdtContent>
      </w:sdt>
      <w:r w:rsidR="02D697E5">
        <w:rPr/>
        <w:t xml:space="preserve">  </w:t>
      </w:r>
      <w:r w:rsidR="2FED3A8C">
        <w:rPr/>
        <w:t>1</w:t>
      </w:r>
      <w:r w:rsidRPr="34D49E4E" w:rsidR="2FED3A8C">
        <w:rPr>
          <w:vertAlign w:val="superscript"/>
        </w:rPr>
        <w:t>e</w:t>
      </w:r>
      <w:r w:rsidR="2FED3A8C">
        <w:rPr/>
        <w:t xml:space="preserve"> kennisgev</w:t>
      </w:r>
      <w:r w:rsidR="7D3E6F11">
        <w:rPr/>
        <w:t>i</w:t>
      </w:r>
      <w:r w:rsidR="2FED3A8C">
        <w:rPr/>
        <w:t xml:space="preserve">ng </w:t>
      </w:r>
    </w:p>
    <w:p w:rsidR="009F6E2F" w:rsidP="009F6E2F" w:rsidRDefault="009F6E2F" w14:paraId="2913FB55" w14:textId="739D6A88">
      <w:r>
        <w:t>Titel:</w:t>
      </w:r>
    </w:p>
    <w:p w:rsidRPr="009F6E2F" w:rsidR="009F6E2F" w:rsidP="009F6E2F" w:rsidRDefault="009F6E2F" w14:paraId="7B06B0EC" w14:textId="77777777">
      <w:pPr>
        <w:pBdr>
          <w:top w:val="single" w:color="auto" w:sz="4" w:space="1"/>
          <w:left w:val="single" w:color="auto" w:sz="4" w:space="4"/>
          <w:bottom w:val="single" w:color="auto" w:sz="4" w:space="1"/>
          <w:right w:val="single" w:color="auto" w:sz="4" w:space="4"/>
        </w:pBdr>
      </w:pPr>
    </w:p>
    <w:p w:rsidR="009F6E2F" w:rsidP="009F6E2F" w:rsidRDefault="00000000" w14:paraId="142D28F7" w14:textId="51F2370D">
      <w:pPr>
        <w:pStyle w:val="Heading2"/>
      </w:pPr>
      <w:sdt>
        <w:sdtPr>
          <w:id w:val="1093670651"/>
          <w14:checkbox>
            <w14:checked w14:val="0"/>
            <w14:checkedState w14:val="2612" w14:font="MS Gothic"/>
            <w14:uncheckedState w14:val="2610" w14:font="MS Gothic"/>
          </w14:checkbox>
        </w:sdtPr>
        <w:sdtContent>
          <w:r w:rsidR="007B7773">
            <w:rPr>
              <w:rFonts w:hint="eastAsia" w:ascii="MS Gothic" w:hAnsi="MS Gothic" w:eastAsia="MS Gothic"/>
            </w:rPr>
            <w:t>☐</w:t>
          </w:r>
        </w:sdtContent>
      </w:sdt>
      <w:r w:rsidR="00A348FA">
        <w:t xml:space="preserve">  </w:t>
      </w:r>
      <w:r w:rsidR="009F6E2F">
        <w:t>Wijziging bestaande MI-II kennisgeving</w:t>
      </w:r>
    </w:p>
    <w:p w:rsidR="009F6E2F" w:rsidP="009F6E2F" w:rsidRDefault="00A348FA" w14:paraId="11C4EC3D" w14:textId="5035FA8B">
      <w:pPr/>
      <w:r w:rsidR="00A348FA">
        <w:rPr/>
        <w:t>Dossier nummer</w:t>
      </w:r>
      <w:r w:rsidR="00A348FA">
        <w:rPr/>
        <w:t xml:space="preserve"> kennisgeving:</w:t>
      </w:r>
      <w:r>
        <w:tab/>
      </w:r>
      <w:r>
        <w:tab/>
      </w:r>
      <w:r w:rsidR="0DC2D170">
        <w:rPr/>
        <w:t xml:space="preserve"> </w:t>
      </w:r>
      <w:r>
        <w:tab/>
      </w:r>
      <w:r>
        <w:tab/>
      </w:r>
      <w:r>
        <w:tab/>
      </w:r>
      <w:r>
        <w:tab/>
      </w:r>
      <w:r>
        <w:tab/>
      </w:r>
    </w:p>
    <w:p w:rsidR="00A348FA" w:rsidP="00A348FA" w:rsidRDefault="00A348FA" w14:paraId="50349628" w14:textId="77777777">
      <w:pPr>
        <w:pStyle w:val="Heading2"/>
      </w:pPr>
    </w:p>
    <w:p w:rsidR="00A348FA" w:rsidP="00A348FA" w:rsidRDefault="00A348FA" w14:paraId="5213E8F9" w14:textId="42F871DA">
      <w:pPr>
        <w:pStyle w:val="Heading2"/>
      </w:pPr>
      <w:r>
        <w:t>Geef een beschrijving van de aan de kennisgeving toe te voegen werkzaamheden:</w:t>
      </w:r>
    </w:p>
    <w:p w:rsidR="00A348FA" w:rsidP="00A348FA" w:rsidRDefault="00A348FA" w14:paraId="018AACB9" w14:textId="77777777">
      <w:pPr>
        <w:pBdr>
          <w:top w:val="single" w:color="auto" w:sz="4" w:space="1"/>
          <w:left w:val="single" w:color="auto" w:sz="4" w:space="4"/>
          <w:bottom w:val="single" w:color="auto" w:sz="4" w:space="1"/>
          <w:right w:val="single" w:color="auto" w:sz="4" w:space="4"/>
        </w:pBdr>
      </w:pPr>
    </w:p>
    <w:p w:rsidR="00A348FA" w:rsidP="00A348FA" w:rsidRDefault="00A348FA" w14:paraId="35D0C893" w14:textId="77777777">
      <w:pPr>
        <w:pBdr>
          <w:top w:val="single" w:color="auto" w:sz="4" w:space="1"/>
          <w:left w:val="single" w:color="auto" w:sz="4" w:space="4"/>
          <w:bottom w:val="single" w:color="auto" w:sz="4" w:space="1"/>
          <w:right w:val="single" w:color="auto" w:sz="4" w:space="4"/>
        </w:pBdr>
      </w:pPr>
    </w:p>
    <w:p w:rsidRPr="00A348FA" w:rsidR="00A348FA" w:rsidP="00A348FA" w:rsidRDefault="00A348FA" w14:paraId="575B9EEF" w14:textId="77777777">
      <w:pPr>
        <w:pBdr>
          <w:top w:val="single" w:color="auto" w:sz="4" w:space="1"/>
          <w:left w:val="single" w:color="auto" w:sz="4" w:space="4"/>
          <w:bottom w:val="single" w:color="auto" w:sz="4" w:space="1"/>
          <w:right w:val="single" w:color="auto" w:sz="4" w:space="4"/>
        </w:pBdr>
      </w:pPr>
    </w:p>
    <w:p w:rsidR="00E1505A" w:rsidP="00C476AB" w:rsidRDefault="00E1505A" w14:paraId="0583DC80" w14:textId="4DFA3E19">
      <w:pPr>
        <w:pStyle w:val="Heading1"/>
      </w:pPr>
      <w:r>
        <w:t>Gerelateerde dossiernummers</w:t>
      </w:r>
    </w:p>
    <w:p w:rsidRPr="005642E1" w:rsidR="00E1505A" w:rsidP="00A22D8D" w:rsidRDefault="005642E1" w14:paraId="683B0BC4" w14:textId="49E09483">
      <w:pPr>
        <w:rPr>
          <w:sz w:val="24"/>
          <w:szCs w:val="24"/>
        </w:rPr>
      </w:pPr>
      <w:r>
        <w:rPr>
          <w:sz w:val="24"/>
          <w:szCs w:val="24"/>
        </w:rPr>
        <w:t>Dossiernummers:</w:t>
      </w:r>
      <w:r>
        <w:rPr>
          <w:sz w:val="24"/>
          <w:szCs w:val="24"/>
        </w:rPr>
        <w:tab/>
      </w:r>
      <w:r w:rsidRPr="005642E1">
        <w:rPr>
          <w:sz w:val="24"/>
          <w:szCs w:val="24"/>
          <w:bdr w:val="single" w:color="auto" w:sz="4" w:space="0"/>
        </w:rPr>
        <w:tab/>
      </w:r>
      <w:r w:rsidRPr="005642E1">
        <w:rPr>
          <w:sz w:val="24"/>
          <w:szCs w:val="24"/>
          <w:bdr w:val="single" w:color="auto" w:sz="4" w:space="0"/>
        </w:rPr>
        <w:tab/>
      </w:r>
      <w:r w:rsidRPr="005642E1">
        <w:rPr>
          <w:sz w:val="24"/>
          <w:szCs w:val="24"/>
          <w:bdr w:val="single" w:color="auto" w:sz="4" w:space="0"/>
        </w:rPr>
        <w:tab/>
      </w:r>
      <w:r w:rsidRPr="005642E1">
        <w:rPr>
          <w:sz w:val="24"/>
          <w:szCs w:val="24"/>
          <w:bdr w:val="single" w:color="auto" w:sz="4" w:space="0"/>
        </w:rPr>
        <w:tab/>
      </w:r>
    </w:p>
    <w:p w:rsidR="009107F3" w:rsidP="00C476AB" w:rsidRDefault="00A22D8D" w14:paraId="7A16B150" w14:textId="77777777">
      <w:pPr>
        <w:pStyle w:val="Heading1"/>
      </w:pPr>
      <w:r>
        <w:t>Plaats(en) van uitvoering</w:t>
      </w:r>
    </w:p>
    <w:p w:rsidR="00662B4E" w:rsidRDefault="009107F3" w14:paraId="46A9A5D8" w14:textId="77777777">
      <w:pPr>
        <w:rPr>
          <w:sz w:val="24"/>
          <w:szCs w:val="24"/>
        </w:rPr>
      </w:pPr>
      <w:r>
        <w:rPr>
          <w:sz w:val="24"/>
          <w:szCs w:val="24"/>
        </w:rPr>
        <w:t xml:space="preserve">In de tijdelijke Word-versie van dit aanvraag formulier </w:t>
      </w:r>
      <w:r w:rsidR="00662B4E">
        <w:rPr>
          <w:sz w:val="24"/>
          <w:szCs w:val="24"/>
        </w:rPr>
        <w:t>kunnen niet automatisch meerdere PVU invulvelden gegenereerd worden. Indien u meerdere PVU’s wilt toevoegen kunt u onderstaand blokje kopiëren en een tweede keer invullen.</w:t>
      </w:r>
    </w:p>
    <w:p w:rsidR="00662B4E" w:rsidRDefault="00662B4E" w14:paraId="13E80A69" w14:textId="6746B7DA">
      <w:pPr>
        <w:rPr>
          <w:sz w:val="24"/>
          <w:szCs w:val="24"/>
        </w:rPr>
      </w:pPr>
      <w:r>
        <w:rPr>
          <w:sz w:val="24"/>
          <w:szCs w:val="24"/>
        </w:rPr>
        <w:t>Aantal PVU’s:</w:t>
      </w:r>
      <w:r>
        <w:rPr>
          <w:sz w:val="24"/>
          <w:szCs w:val="24"/>
        </w:rPr>
        <w:tab/>
      </w:r>
      <w:r w:rsidRPr="00662B4E">
        <w:rPr>
          <w:sz w:val="24"/>
          <w:szCs w:val="24"/>
          <w:bdr w:val="single" w:color="auto" w:sz="4" w:space="0"/>
        </w:rPr>
        <w:tab/>
      </w:r>
    </w:p>
    <w:p w:rsidR="00941C60" w:rsidP="004E2C90" w:rsidRDefault="00662B4E" w14:paraId="6C5A0AB7" w14:textId="77777777">
      <w:pPr>
        <w:pStyle w:val="Heading2"/>
        <w:pBdr>
          <w:top w:val="single" w:color="auto" w:sz="4" w:space="1"/>
        </w:pBdr>
      </w:pPr>
      <w:r>
        <w:t>PVU 1</w:t>
      </w:r>
    </w:p>
    <w:p w:rsidR="00941C60" w:rsidRDefault="00941C60" w14:paraId="3058BDAA" w14:textId="562F3199">
      <w:pPr>
        <w:rPr>
          <w:sz w:val="24"/>
          <w:szCs w:val="24"/>
        </w:rPr>
      </w:pPr>
      <w:r>
        <w:rPr>
          <w:sz w:val="24"/>
          <w:szCs w:val="24"/>
        </w:rPr>
        <w:t>Straat en huisnummer:</w:t>
      </w:r>
      <w:r w:rsidR="006814E2">
        <w:rPr>
          <w:sz w:val="24"/>
          <w:szCs w:val="24"/>
        </w:rPr>
        <w:t xml:space="preserve">  </w:t>
      </w:r>
      <w:r w:rsidRPr="006814E2">
        <w:rPr>
          <w:sz w:val="24"/>
          <w:szCs w:val="24"/>
        </w:rPr>
        <w:tab/>
      </w:r>
      <w:r w:rsidRPr="00941C60">
        <w:rPr>
          <w:sz w:val="24"/>
          <w:szCs w:val="24"/>
          <w:bdr w:val="single" w:color="auto" w:sz="4" w:space="0"/>
        </w:rPr>
        <w:tab/>
      </w:r>
      <w:r w:rsidRPr="00941C60">
        <w:rPr>
          <w:sz w:val="24"/>
          <w:szCs w:val="24"/>
          <w:bdr w:val="single" w:color="auto" w:sz="4" w:space="0"/>
        </w:rPr>
        <w:tab/>
      </w:r>
      <w:r w:rsidRPr="00941C60">
        <w:rPr>
          <w:sz w:val="24"/>
          <w:szCs w:val="24"/>
          <w:bdr w:val="single" w:color="auto" w:sz="4" w:space="0"/>
        </w:rPr>
        <w:tab/>
      </w:r>
      <w:r w:rsidRPr="00941C60">
        <w:rPr>
          <w:sz w:val="24"/>
          <w:szCs w:val="24"/>
          <w:bdr w:val="single" w:color="auto" w:sz="4" w:space="0"/>
        </w:rPr>
        <w:tab/>
      </w:r>
      <w:r w:rsidRPr="00941C60">
        <w:rPr>
          <w:sz w:val="24"/>
          <w:szCs w:val="24"/>
          <w:bdr w:val="single" w:color="auto" w:sz="4" w:space="0"/>
        </w:rPr>
        <w:tab/>
      </w:r>
      <w:r w:rsidRPr="00941C60">
        <w:rPr>
          <w:sz w:val="24"/>
          <w:szCs w:val="24"/>
          <w:bdr w:val="single" w:color="auto" w:sz="4" w:space="0"/>
        </w:rPr>
        <w:tab/>
      </w:r>
      <w:r>
        <w:rPr>
          <w:sz w:val="24"/>
          <w:szCs w:val="24"/>
        </w:rPr>
        <w:tab/>
      </w:r>
      <w:r w:rsidRPr="00941C60">
        <w:rPr>
          <w:sz w:val="24"/>
          <w:szCs w:val="24"/>
          <w:bdr w:val="single" w:color="auto" w:sz="4" w:space="0"/>
        </w:rPr>
        <w:t xml:space="preserve"> </w:t>
      </w:r>
      <w:r w:rsidRPr="00941C60">
        <w:rPr>
          <w:sz w:val="24"/>
          <w:szCs w:val="24"/>
          <w:bdr w:val="single" w:color="auto" w:sz="4" w:space="0"/>
        </w:rPr>
        <w:tab/>
      </w:r>
    </w:p>
    <w:p w:rsidR="00CE1F3D" w:rsidRDefault="00941C60" w14:paraId="0E855009" w14:textId="77777777">
      <w:pPr>
        <w:rPr>
          <w:sz w:val="24"/>
          <w:szCs w:val="24"/>
          <w:bdr w:val="single" w:color="auto" w:sz="4" w:space="0"/>
        </w:rPr>
      </w:pPr>
      <w:r>
        <w:rPr>
          <w:sz w:val="24"/>
          <w:szCs w:val="24"/>
        </w:rPr>
        <w:t>Postcode en plaats:</w:t>
      </w:r>
      <w:r w:rsidR="006814E2">
        <w:rPr>
          <w:sz w:val="24"/>
          <w:szCs w:val="24"/>
        </w:rPr>
        <w:tab/>
      </w:r>
      <w:r w:rsidRPr="006814E2" w:rsidR="006814E2">
        <w:rPr>
          <w:sz w:val="24"/>
          <w:szCs w:val="24"/>
        </w:rPr>
        <w:tab/>
      </w:r>
      <w:r w:rsidRPr="006814E2" w:rsidR="006814E2">
        <w:rPr>
          <w:sz w:val="24"/>
          <w:szCs w:val="24"/>
          <w:bdr w:val="single" w:color="auto" w:sz="4" w:space="0"/>
        </w:rPr>
        <w:tab/>
      </w:r>
      <w:r w:rsidRPr="006814E2" w:rsidR="006814E2">
        <w:rPr>
          <w:sz w:val="24"/>
          <w:szCs w:val="24"/>
          <w:bdr w:val="single" w:color="auto" w:sz="4" w:space="0"/>
        </w:rPr>
        <w:t xml:space="preserve">   </w:t>
      </w:r>
      <w:r w:rsidRPr="006814E2" w:rsidR="006814E2">
        <w:rPr>
          <w:sz w:val="24"/>
          <w:szCs w:val="24"/>
          <w:bdr w:val="single" w:color="auto" w:sz="4" w:space="0"/>
        </w:rPr>
        <w:tab/>
      </w:r>
      <w:r w:rsidRPr="006814E2" w:rsidR="006814E2">
        <w:rPr>
          <w:sz w:val="24"/>
          <w:szCs w:val="24"/>
        </w:rPr>
        <w:tab/>
      </w:r>
      <w:r w:rsidRPr="006814E2" w:rsidR="006814E2">
        <w:rPr>
          <w:sz w:val="24"/>
          <w:szCs w:val="24"/>
          <w:bdr w:val="single" w:color="auto" w:sz="4" w:space="0"/>
        </w:rPr>
        <w:tab/>
      </w:r>
      <w:r w:rsidRPr="006814E2" w:rsidR="006814E2">
        <w:rPr>
          <w:sz w:val="24"/>
          <w:szCs w:val="24"/>
          <w:bdr w:val="single" w:color="auto" w:sz="4" w:space="0"/>
        </w:rPr>
        <w:tab/>
      </w:r>
      <w:r w:rsidRPr="006814E2" w:rsidR="006814E2">
        <w:rPr>
          <w:sz w:val="24"/>
          <w:szCs w:val="24"/>
          <w:bdr w:val="single" w:color="auto" w:sz="4" w:space="0"/>
        </w:rPr>
        <w:tab/>
      </w:r>
      <w:r w:rsidRPr="006814E2" w:rsidR="006814E2">
        <w:rPr>
          <w:sz w:val="24"/>
          <w:szCs w:val="24"/>
          <w:bdr w:val="single" w:color="auto" w:sz="4" w:space="0"/>
        </w:rPr>
        <w:tab/>
      </w:r>
      <w:r w:rsidRPr="006814E2" w:rsidR="006814E2">
        <w:rPr>
          <w:sz w:val="24"/>
          <w:szCs w:val="24"/>
          <w:bdr w:val="single" w:color="auto" w:sz="4" w:space="0"/>
        </w:rPr>
        <w:tab/>
      </w:r>
    </w:p>
    <w:p w:rsidR="008C6722" w:rsidP="007D31B4" w:rsidRDefault="00000000" w14:paraId="74CBAB7D" w14:textId="66366E45">
      <w:pPr>
        <w:pStyle w:val="Heading2"/>
      </w:pPr>
      <w:sdt>
        <w:sdtPr>
          <w:id w:val="1697352539"/>
          <w14:checkbox>
            <w14:checked w14:val="0"/>
            <w14:checkedState w14:val="2612" w14:font="MS Gothic"/>
            <w14:uncheckedState w14:val="2610" w14:font="MS Gothic"/>
          </w14:checkbox>
        </w:sdtPr>
        <w:sdtContent>
          <w:r w:rsidRPr="34D49E4E" w:rsidR="00CC22FC">
            <w:rPr>
              <w:rFonts w:ascii="MS Gothic" w:hAnsi="MS Gothic" w:eastAsia="MS Gothic"/>
            </w:rPr>
            <w:t>☐</w:t>
          </w:r>
        </w:sdtContent>
      </w:sdt>
      <w:r w:rsidR="00CE1F3D">
        <w:rPr/>
        <w:t xml:space="preserve">  </w:t>
      </w:r>
      <w:r w:rsidR="008C6722">
        <w:rPr/>
        <w:t xml:space="preserve">Er wordt voor de werkzaamheden op deze </w:t>
      </w:r>
      <w:r w:rsidR="008C6722">
        <w:rPr/>
        <w:t>PVU gebruik</w:t>
      </w:r>
      <w:r w:rsidR="008C6722">
        <w:rPr/>
        <w:t xml:space="preserve"> gemaakt van werkruimten waarvoor ontheffing is verkregen</w:t>
      </w:r>
      <w:r w:rsidR="39E83E25">
        <w:rPr/>
        <w:t xml:space="preserve"> van Bureau GGO</w:t>
      </w:r>
    </w:p>
    <w:p w:rsidRPr="007D31B4" w:rsidR="007D31B4" w:rsidP="007D31B4" w:rsidRDefault="007D31B4" w14:paraId="5A03A87D" w14:textId="7A8921C7">
      <w:r w:rsidR="007D31B4">
        <w:rPr/>
        <w:t>Kamernummer of ruimte</w:t>
      </w:r>
      <w:r w:rsidR="007D31B4">
        <w:rPr/>
        <w:t xml:space="preserve"> </w:t>
      </w:r>
      <w:r w:rsidR="007D31B4">
        <w:rPr/>
        <w:t>nummer</w:t>
      </w:r>
      <w:r w:rsidR="49D85CC4">
        <w:rPr/>
        <w:t xml:space="preserve"> en nummer van het ATV besluit</w:t>
      </w:r>
      <w:r w:rsidR="007D31B4">
        <w:rPr/>
        <w:t>:</w:t>
      </w:r>
      <w:r>
        <w:tab/>
      </w:r>
      <w:r>
        <w:tab/>
      </w:r>
      <w:r>
        <w:tab/>
      </w:r>
      <w:r>
        <w:tab/>
      </w:r>
    </w:p>
    <w:p w:rsidR="002F0102" w:rsidP="007D31B4" w:rsidRDefault="00000000" w14:paraId="548E5950" w14:textId="7B1950C2">
      <w:pPr>
        <w:pStyle w:val="Heading2"/>
        <w:rPr>
          <w:color w:val="2F5496" w:themeColor="accent1" w:themeShade="BF"/>
          <w:sz w:val="32"/>
          <w:u w:val="single"/>
          <w:bdr w:val="single" w:color="auto" w:sz="4" w:space="0"/>
        </w:rPr>
      </w:pPr>
      <w:sdt>
        <w:sdtPr>
          <w:id w:val="1170210167"/>
          <w14:checkbox>
            <w14:checked w14:val="0"/>
            <w14:checkedState w14:val="2612" w14:font="MS Gothic"/>
            <w14:uncheckedState w14:val="2610" w14:font="MS Gothic"/>
          </w14:checkbox>
        </w:sdtPr>
        <w:sdtContent>
          <w:r w:rsidR="004E2C90">
            <w:rPr>
              <w:rFonts w:hint="eastAsia" w:ascii="MS Gothic" w:hAnsi="MS Gothic" w:eastAsia="MS Gothic"/>
            </w:rPr>
            <w:t>☐</w:t>
          </w:r>
        </w:sdtContent>
      </w:sdt>
      <w:r w:rsidR="008C6722">
        <w:t xml:space="preserve">  Deze PVU valt onder de verantwoordelijkheid van een andere rechtspersoon dan de rechtspersoon waarvoor deze </w:t>
      </w:r>
      <w:r w:rsidR="0CC07FC1">
        <w:t xml:space="preserve">kennisgeving </w:t>
      </w:r>
      <w:r w:rsidR="008C6722">
        <w:t>wordt gedaan</w:t>
      </w:r>
      <w:r w:rsidRPr="4ABB7D02" w:rsidR="008C6722">
        <w:rPr>
          <w:color w:val="2F5496" w:themeColor="accent1" w:themeShade="BF"/>
          <w:sz w:val="32"/>
          <w:u w:val="single"/>
        </w:rPr>
        <w:t xml:space="preserve"> </w:t>
      </w:r>
    </w:p>
    <w:p w:rsidR="002F0102" w:rsidP="002F0102" w:rsidRDefault="002F0102" w14:paraId="01F24FFA" w14:textId="3F869204">
      <w:r w:rsidR="002F0102">
        <w:rPr/>
        <w:t xml:space="preserve">De BVF die toeziet op de activiteiten die plaatsvinden op deze PVU moet </w:t>
      </w:r>
      <w:r w:rsidR="002F0102">
        <w:rPr/>
        <w:t>meetekenen</w:t>
      </w:r>
      <w:r w:rsidR="002F0102">
        <w:rPr/>
        <w:t xml:space="preserve"> </w:t>
      </w:r>
      <w:r w:rsidR="0257125A">
        <w:rPr/>
        <w:t>op een aparte bijlage persoonsgegevens</w:t>
      </w:r>
      <w:r w:rsidR="002F0102">
        <w:rPr/>
        <w:t>.</w:t>
      </w:r>
    </w:p>
    <w:p w:rsidRPr="004E2C90" w:rsidR="004E2C90" w:rsidP="004E2C90" w:rsidRDefault="002F0102" w14:paraId="4673590A" w14:textId="7666A244">
      <w:pPr>
        <w:rPr>
          <w:bdr w:val="single" w:color="auto" w:sz="4" w:space="0"/>
        </w:rPr>
      </w:pPr>
      <w:r>
        <w:t>Naam rechtspersoon:</w:t>
      </w:r>
      <w:r>
        <w:tab/>
      </w:r>
      <w:r w:rsidR="004E2C90">
        <w:tab/>
      </w:r>
      <w:r w:rsidR="004E2C90">
        <w:t xml:space="preserve"> </w:t>
      </w:r>
      <w:r w:rsidRPr="004E2C90" w:rsidR="004E2C90">
        <w:rPr>
          <w:bdr w:val="single" w:color="auto" w:sz="4" w:space="0"/>
        </w:rPr>
        <w:tab/>
      </w:r>
      <w:r w:rsidRPr="004E2C90" w:rsidR="004E2C90">
        <w:rPr>
          <w:bdr w:val="single" w:color="auto" w:sz="4" w:space="0"/>
        </w:rPr>
        <w:tab/>
      </w:r>
      <w:r w:rsidRPr="004E2C90" w:rsidR="004E2C90">
        <w:rPr>
          <w:bdr w:val="single" w:color="auto" w:sz="4" w:space="0"/>
        </w:rPr>
        <w:tab/>
      </w:r>
      <w:r w:rsidRPr="004E2C90" w:rsidR="004E2C90">
        <w:rPr>
          <w:bdr w:val="single" w:color="auto" w:sz="4" w:space="0"/>
        </w:rPr>
        <w:tab/>
      </w:r>
    </w:p>
    <w:p w:rsidRPr="004E2C90" w:rsidR="004E2C90" w:rsidP="004E2C90" w:rsidRDefault="004E2C90" w14:paraId="06EBE0A4" w14:textId="54366952">
      <w:pPr>
        <w:pStyle w:val="Heading2"/>
        <w:pBdr>
          <w:top w:val="single" w:color="auto" w:sz="4" w:space="1"/>
        </w:pBdr>
        <w:rPr>
          <w:color w:val="2F5496" w:themeColor="accent1" w:themeShade="BF"/>
          <w:sz w:val="32"/>
          <w:szCs w:val="40"/>
          <w:u w:val="single"/>
        </w:rPr>
      </w:pPr>
      <w:r>
        <w:t>PVU x</w:t>
      </w:r>
    </w:p>
    <w:p w:rsidR="004E2C90" w:rsidP="004E2C90" w:rsidRDefault="004E2C90" w14:paraId="2215A662" w14:textId="77777777">
      <w:pPr>
        <w:rPr>
          <w:sz w:val="24"/>
          <w:szCs w:val="24"/>
        </w:rPr>
      </w:pPr>
      <w:r>
        <w:rPr>
          <w:sz w:val="24"/>
          <w:szCs w:val="24"/>
        </w:rPr>
        <w:t xml:space="preserve">Straat en huisnummer:  </w:t>
      </w:r>
      <w:r w:rsidRPr="006814E2">
        <w:rPr>
          <w:sz w:val="24"/>
          <w:szCs w:val="24"/>
        </w:rPr>
        <w:tab/>
      </w:r>
      <w:r w:rsidRPr="00941C60">
        <w:rPr>
          <w:sz w:val="24"/>
          <w:szCs w:val="24"/>
          <w:bdr w:val="single" w:color="auto" w:sz="4" w:space="0"/>
        </w:rPr>
        <w:tab/>
      </w:r>
      <w:r w:rsidRPr="00941C60">
        <w:rPr>
          <w:sz w:val="24"/>
          <w:szCs w:val="24"/>
          <w:bdr w:val="single" w:color="auto" w:sz="4" w:space="0"/>
        </w:rPr>
        <w:tab/>
      </w:r>
      <w:r w:rsidRPr="00941C60">
        <w:rPr>
          <w:sz w:val="24"/>
          <w:szCs w:val="24"/>
          <w:bdr w:val="single" w:color="auto" w:sz="4" w:space="0"/>
        </w:rPr>
        <w:tab/>
      </w:r>
      <w:r w:rsidRPr="00941C60">
        <w:rPr>
          <w:sz w:val="24"/>
          <w:szCs w:val="24"/>
          <w:bdr w:val="single" w:color="auto" w:sz="4" w:space="0"/>
        </w:rPr>
        <w:tab/>
      </w:r>
      <w:r w:rsidRPr="00941C60">
        <w:rPr>
          <w:sz w:val="24"/>
          <w:szCs w:val="24"/>
          <w:bdr w:val="single" w:color="auto" w:sz="4" w:space="0"/>
        </w:rPr>
        <w:tab/>
      </w:r>
      <w:r w:rsidRPr="00941C60">
        <w:rPr>
          <w:sz w:val="24"/>
          <w:szCs w:val="24"/>
          <w:bdr w:val="single" w:color="auto" w:sz="4" w:space="0"/>
        </w:rPr>
        <w:tab/>
      </w:r>
      <w:r>
        <w:rPr>
          <w:sz w:val="24"/>
          <w:szCs w:val="24"/>
        </w:rPr>
        <w:tab/>
      </w:r>
      <w:r w:rsidRPr="00941C60">
        <w:rPr>
          <w:sz w:val="24"/>
          <w:szCs w:val="24"/>
          <w:bdr w:val="single" w:color="auto" w:sz="4" w:space="0"/>
        </w:rPr>
        <w:t xml:space="preserve"> </w:t>
      </w:r>
      <w:r w:rsidRPr="00941C60">
        <w:rPr>
          <w:sz w:val="24"/>
          <w:szCs w:val="24"/>
          <w:bdr w:val="single" w:color="auto" w:sz="4" w:space="0"/>
        </w:rPr>
        <w:tab/>
      </w:r>
    </w:p>
    <w:p w:rsidR="004E2C90" w:rsidP="004E2C90" w:rsidRDefault="004E2C90" w14:paraId="339CB6EC" w14:textId="77777777">
      <w:pPr>
        <w:rPr>
          <w:sz w:val="24"/>
          <w:szCs w:val="24"/>
          <w:bdr w:val="single" w:color="auto" w:sz="4" w:space="0"/>
        </w:rPr>
      </w:pPr>
      <w:r>
        <w:rPr>
          <w:sz w:val="24"/>
          <w:szCs w:val="24"/>
        </w:rPr>
        <w:t>Postcode en plaats:</w:t>
      </w:r>
      <w:r>
        <w:rPr>
          <w:sz w:val="24"/>
          <w:szCs w:val="24"/>
        </w:rPr>
        <w:tab/>
      </w:r>
      <w:r w:rsidRPr="006814E2">
        <w:rPr>
          <w:sz w:val="24"/>
          <w:szCs w:val="24"/>
        </w:rPr>
        <w:tab/>
      </w:r>
      <w:r w:rsidRPr="006814E2">
        <w:rPr>
          <w:sz w:val="24"/>
          <w:szCs w:val="24"/>
          <w:bdr w:val="single" w:color="auto" w:sz="4" w:space="0"/>
        </w:rPr>
        <w:tab/>
      </w:r>
      <w:r w:rsidRPr="006814E2">
        <w:rPr>
          <w:sz w:val="24"/>
          <w:szCs w:val="24"/>
          <w:bdr w:val="single" w:color="auto" w:sz="4" w:space="0"/>
        </w:rPr>
        <w:t xml:space="preserve">   </w:t>
      </w:r>
      <w:r w:rsidRPr="006814E2">
        <w:rPr>
          <w:sz w:val="24"/>
          <w:szCs w:val="24"/>
          <w:bdr w:val="single" w:color="auto" w:sz="4" w:space="0"/>
        </w:rPr>
        <w:tab/>
      </w:r>
      <w:r w:rsidRPr="006814E2">
        <w:rPr>
          <w:sz w:val="24"/>
          <w:szCs w:val="24"/>
        </w:rPr>
        <w:tab/>
      </w:r>
      <w:r w:rsidRPr="006814E2">
        <w:rPr>
          <w:sz w:val="24"/>
          <w:szCs w:val="24"/>
          <w:bdr w:val="single" w:color="auto" w:sz="4" w:space="0"/>
        </w:rPr>
        <w:tab/>
      </w:r>
      <w:r w:rsidRPr="006814E2">
        <w:rPr>
          <w:sz w:val="24"/>
          <w:szCs w:val="24"/>
          <w:bdr w:val="single" w:color="auto" w:sz="4" w:space="0"/>
        </w:rPr>
        <w:tab/>
      </w:r>
      <w:r w:rsidRPr="006814E2">
        <w:rPr>
          <w:sz w:val="24"/>
          <w:szCs w:val="24"/>
          <w:bdr w:val="single" w:color="auto" w:sz="4" w:space="0"/>
        </w:rPr>
        <w:tab/>
      </w:r>
      <w:r w:rsidRPr="006814E2">
        <w:rPr>
          <w:sz w:val="24"/>
          <w:szCs w:val="24"/>
          <w:bdr w:val="single" w:color="auto" w:sz="4" w:space="0"/>
        </w:rPr>
        <w:tab/>
      </w:r>
      <w:r w:rsidRPr="006814E2">
        <w:rPr>
          <w:sz w:val="24"/>
          <w:szCs w:val="24"/>
          <w:bdr w:val="single" w:color="auto" w:sz="4" w:space="0"/>
        </w:rPr>
        <w:tab/>
      </w:r>
    </w:p>
    <w:p w:rsidR="004E2C90" w:rsidP="004E2C90" w:rsidRDefault="00000000" w14:paraId="1E2253DA" w14:textId="1D4B23E7">
      <w:pPr>
        <w:pStyle w:val="Heading2"/>
      </w:pPr>
      <w:sdt>
        <w:sdtPr>
          <w:id w:val="-1804991132"/>
          <w14:checkbox>
            <w14:checked w14:val="0"/>
            <w14:checkedState w14:val="2612" w14:font="MS Gothic"/>
            <w14:uncheckedState w14:val="2610" w14:font="MS Gothic"/>
          </w14:checkbox>
        </w:sdtPr>
        <w:sdtContent>
          <w:r w:rsidR="004E2C90">
            <w:rPr>
              <w:rFonts w:hint="eastAsia" w:ascii="MS Gothic" w:hAnsi="MS Gothic" w:eastAsia="MS Gothic"/>
            </w:rPr>
            <w:t>☐</w:t>
          </w:r>
        </w:sdtContent>
      </w:sdt>
      <w:r w:rsidR="004E2C90">
        <w:t xml:space="preserve">  Er wordt voor de werkzaamheden op deze PVU gebruik gemaakt van werkruimten waarvoor ontheffing is verkregen</w:t>
      </w:r>
      <w:r w:rsidR="2AF42D92">
        <w:t xml:space="preserve"> van Bureau GGO</w:t>
      </w:r>
    </w:p>
    <w:p w:rsidRPr="007D31B4" w:rsidR="004E2C90" w:rsidP="004E2C90" w:rsidRDefault="004E2C90" w14:paraId="25F79D0D" w14:textId="4EDA379D">
      <w:r>
        <w:t>Kamernummer of ruimte</w:t>
      </w:r>
      <w:del w:author="Chaylendra Strijder" w:date="2026-06-15T07:25:00Z" w16du:dateUtc="2026-06-15T07:25:51Z" w:id="5">
        <w:r>
          <w:delText xml:space="preserve"> </w:delText>
        </w:r>
      </w:del>
      <w:r>
        <w:t>nummer</w:t>
      </w:r>
      <w:r w:rsidR="756B6A52">
        <w:t xml:space="preserve"> en nummer van het ATV besluit</w:t>
      </w:r>
      <w:r>
        <w:t>:</w:t>
      </w:r>
      <w:r>
        <w:tab/>
      </w:r>
      <w:r w:rsidRPr="00CC22FC">
        <w:rPr>
          <w:bdr w:val="single" w:color="auto" w:sz="4" w:space="0"/>
        </w:rPr>
        <w:tab/>
      </w:r>
      <w:r w:rsidRPr="00CC22FC">
        <w:rPr>
          <w:bdr w:val="single" w:color="auto" w:sz="4" w:space="0"/>
        </w:rPr>
        <w:tab/>
      </w:r>
      <w:r w:rsidRPr="00CC22FC">
        <w:rPr>
          <w:bdr w:val="single" w:color="auto" w:sz="4" w:space="0"/>
        </w:rPr>
        <w:tab/>
      </w:r>
    </w:p>
    <w:p w:rsidR="004E2C90" w:rsidP="004E2C90" w:rsidRDefault="00000000" w14:paraId="2750C0CF" w14:textId="01F7EA15">
      <w:pPr>
        <w:pStyle w:val="Heading2"/>
        <w:rPr>
          <w:color w:val="2F5496" w:themeColor="accent1" w:themeShade="BF"/>
          <w:sz w:val="32"/>
          <w:u w:val="single"/>
          <w:bdr w:val="single" w:color="auto" w:sz="4" w:space="0"/>
        </w:rPr>
      </w:pPr>
      <w:sdt>
        <w:sdtPr>
          <w:id w:val="237213786"/>
          <w14:checkbox>
            <w14:checked w14:val="0"/>
            <w14:checkedState w14:val="2612" w14:font="MS Gothic"/>
            <w14:uncheckedState w14:val="2610" w14:font="MS Gothic"/>
          </w14:checkbox>
        </w:sdtPr>
        <w:sdtContent>
          <w:r w:rsidR="004E2C90">
            <w:rPr>
              <w:rFonts w:hint="eastAsia" w:ascii="MS Gothic" w:hAnsi="MS Gothic" w:eastAsia="MS Gothic"/>
            </w:rPr>
            <w:t>☐</w:t>
          </w:r>
        </w:sdtContent>
      </w:sdt>
      <w:r w:rsidR="004E2C90">
        <w:t xml:space="preserve">  Deze PVU valt onder de verantwoordelijkheid van een andere rechtspersoon dan de rechtspersoon waarvoor deze </w:t>
      </w:r>
      <w:r w:rsidR="5DBEE9BA">
        <w:t xml:space="preserve">kennisgeving </w:t>
      </w:r>
      <w:r w:rsidR="004E2C90">
        <w:t>wordt gedaan</w:t>
      </w:r>
      <w:r w:rsidRPr="4ABB7D02" w:rsidR="004E2C90">
        <w:rPr>
          <w:color w:val="2F5496" w:themeColor="accent1" w:themeShade="BF"/>
          <w:sz w:val="32"/>
          <w:u w:val="single"/>
        </w:rPr>
        <w:t xml:space="preserve"> </w:t>
      </w:r>
    </w:p>
    <w:p w:rsidR="004E2C90" w:rsidP="004E2C90" w:rsidRDefault="004E2C90" w14:paraId="60018ACE" w14:textId="77777777">
      <w:r w:rsidR="004E2C90">
        <w:rPr/>
        <w:t>De BVF die toeziet op de activiteiten die plaatsvinden op deze PVU moet meetekenen onderaan dit formulier.</w:t>
      </w:r>
    </w:p>
    <w:p w:rsidR="005B79DE" w:rsidRDefault="004E2C90" w14:paraId="598EAA18" w14:textId="24FD64F2">
      <w:pPr>
        <w:rPr>
          <w:rFonts w:eastAsiaTheme="majorEastAsia" w:cstheme="majorBidi"/>
          <w:color w:val="2F5496" w:themeColor="accent1" w:themeShade="BF"/>
          <w:sz w:val="32"/>
          <w:szCs w:val="40"/>
          <w:u w:val="single"/>
        </w:rPr>
      </w:pPr>
      <w:r>
        <w:t>Naam rechtspersoon:</w:t>
      </w:r>
      <w:r>
        <w:tab/>
      </w:r>
      <w:r>
        <w:tab/>
      </w:r>
      <w:r>
        <w:t xml:space="preserve"> </w:t>
      </w:r>
      <w:r w:rsidRPr="004E2C90">
        <w:rPr>
          <w:bdr w:val="single" w:color="auto" w:sz="4" w:space="0"/>
        </w:rPr>
        <w:tab/>
      </w:r>
      <w:r w:rsidRPr="004E2C90">
        <w:rPr>
          <w:bdr w:val="single" w:color="auto" w:sz="4" w:space="0"/>
        </w:rPr>
        <w:tab/>
      </w:r>
      <w:r w:rsidRPr="004E2C90">
        <w:rPr>
          <w:bdr w:val="single" w:color="auto" w:sz="4" w:space="0"/>
        </w:rPr>
        <w:tab/>
      </w:r>
      <w:r w:rsidRPr="004E2C90">
        <w:rPr>
          <w:bdr w:val="single" w:color="auto" w:sz="4" w:space="0"/>
        </w:rPr>
        <w:tab/>
      </w:r>
      <w:r w:rsidRPr="004E2C90">
        <w:rPr>
          <w:bdr w:val="single" w:color="auto" w:sz="4" w:space="0"/>
        </w:rPr>
        <w:br w:type="page"/>
      </w:r>
    </w:p>
    <w:p w:rsidRPr="00ED4EEB" w:rsidR="00FA317A" w:rsidP="004E2C90" w:rsidRDefault="00C55F7D" w14:paraId="66D4373A" w14:textId="51204CE9">
      <w:pPr>
        <w:pStyle w:val="Heading1"/>
      </w:pPr>
      <w:r>
        <w:t>Tabel</w:t>
      </w:r>
      <w:r w:rsidRPr="00ED4EEB" w:rsidR="00FA317A">
        <w:t xml:space="preserve"> Activiteiten</w:t>
      </w:r>
    </w:p>
    <w:p w:rsidR="00FA317A" w:rsidP="00ED4EEB" w:rsidRDefault="00BF5273" w14:paraId="609CD8A0" w14:textId="30BD2DE4">
      <w:pPr>
        <w:rPr>
          <w:sz w:val="24"/>
          <w:szCs w:val="24"/>
        </w:rPr>
      </w:pPr>
      <w:r>
        <w:rPr>
          <w:sz w:val="24"/>
          <w:szCs w:val="24"/>
        </w:rPr>
        <w:t xml:space="preserve">In de tijdelijke Word-versie van dit </w:t>
      </w:r>
      <w:r w:rsidRPr="4ABB7D02" w:rsidR="11AF6137">
        <w:rPr>
          <w:sz w:val="24"/>
          <w:szCs w:val="24"/>
        </w:rPr>
        <w:t>kennisgevings</w:t>
      </w:r>
      <w:r>
        <w:rPr>
          <w:sz w:val="24"/>
          <w:szCs w:val="24"/>
        </w:rPr>
        <w:t xml:space="preserve">formulier kunnen niet automatisch meerdere activiteiten invulvelden gegenereerd worden. Indien u meerdere </w:t>
      </w:r>
      <w:r w:rsidR="007C7E6B">
        <w:rPr>
          <w:sz w:val="24"/>
          <w:szCs w:val="24"/>
        </w:rPr>
        <w:t>activiteiten</w:t>
      </w:r>
      <w:r>
        <w:rPr>
          <w:sz w:val="24"/>
          <w:szCs w:val="24"/>
        </w:rPr>
        <w:t xml:space="preserve"> wilt toevoegen kunt u onderstaand blokje kopiëren en een tweede keer invullen</w:t>
      </w:r>
    </w:p>
    <w:p w:rsidR="007D475C" w:rsidP="00ED4EEB" w:rsidRDefault="007D475C" w14:paraId="2581F6FA" w14:textId="31BE8E57">
      <w:pPr>
        <w:rPr>
          <w:color w:val="2F5496" w:themeColor="accent1" w:themeShade="BF"/>
          <w:sz w:val="32"/>
          <w:szCs w:val="32"/>
          <w:u w:val="single"/>
        </w:rPr>
      </w:pPr>
      <w:r>
        <w:rPr>
          <w:sz w:val="24"/>
          <w:szCs w:val="24"/>
        </w:rPr>
        <w:t>Aantal activiteiten:</w:t>
      </w:r>
      <w:r>
        <w:rPr>
          <w:sz w:val="24"/>
          <w:szCs w:val="24"/>
        </w:rPr>
        <w:tab/>
      </w:r>
      <w:r w:rsidRPr="007D475C">
        <w:rPr>
          <w:sz w:val="24"/>
          <w:szCs w:val="24"/>
          <w:bdr w:val="single" w:color="auto" w:sz="4" w:space="0"/>
        </w:rPr>
        <w:tab/>
      </w:r>
    </w:p>
    <w:p w:rsidR="00FF4969" w:rsidP="00FF4969" w:rsidRDefault="00FF4969" w14:paraId="3A7C8140" w14:textId="77777777">
      <w:pPr>
        <w:pStyle w:val="BodyText"/>
        <w:spacing w:before="1"/>
        <w:ind w:right="3068"/>
        <w:rPr>
          <w:lang w:val="nl-NL"/>
        </w:rPr>
      </w:pPr>
    </w:p>
    <w:p w:rsidRPr="00FF4969" w:rsidR="00FF4969" w:rsidP="00FF4969" w:rsidRDefault="00FF4969" w14:paraId="31B7206E" w14:textId="15E3E33B">
      <w:pPr>
        <w:pStyle w:val="NoSpacing"/>
      </w:pPr>
      <w:r w:rsidRPr="00FF4969">
        <w:t xml:space="preserve">Titel werkzaamheden </w:t>
      </w:r>
      <w:r w:rsidRPr="00FF4969">
        <w:rPr>
          <w:b/>
          <w:bCs/>
        </w:rPr>
        <w:t>activiteit 1</w:t>
      </w:r>
      <w:r w:rsidRPr="00FF4969">
        <w:t xml:space="preserve">: </w:t>
      </w:r>
    </w:p>
    <w:tbl>
      <w:tblPr>
        <w:tblStyle w:val="TableGrid"/>
        <w:tblW w:w="0" w:type="auto"/>
        <w:tblLook w:val="04A0" w:firstRow="1" w:lastRow="0" w:firstColumn="1" w:lastColumn="0" w:noHBand="0" w:noVBand="1"/>
      </w:tblPr>
      <w:tblGrid>
        <w:gridCol w:w="9016"/>
      </w:tblGrid>
      <w:tr w:rsidRPr="00FF4969" w:rsidR="00FF4969" w:rsidTr="00E932EF" w14:paraId="68E84184" w14:textId="77777777">
        <w:tc>
          <w:tcPr>
            <w:tcW w:w="9016" w:type="dxa"/>
          </w:tcPr>
          <w:p w:rsidRPr="00FF4969" w:rsidR="00FF4969" w:rsidP="00E932EF" w:rsidRDefault="00FF4969" w14:paraId="5963E8D6" w14:textId="77777777">
            <w:pPr>
              <w:pStyle w:val="BodyText"/>
              <w:spacing w:before="1"/>
              <w:ind w:right="3068"/>
              <w:rPr>
                <w:rFonts w:asciiTheme="minorHAnsi" w:hAnsiTheme="minorHAnsi" w:cstheme="minorHAnsi"/>
                <w:sz w:val="22"/>
                <w:szCs w:val="22"/>
                <w:lang w:val="nl-NL"/>
              </w:rPr>
            </w:pPr>
          </w:p>
        </w:tc>
      </w:tr>
    </w:tbl>
    <w:p w:rsidRPr="00FF4969" w:rsidR="00FF4969" w:rsidP="00FF4969" w:rsidRDefault="00FF4969" w14:paraId="312654BF" w14:textId="77777777">
      <w:pPr>
        <w:pStyle w:val="Heading4"/>
        <w:spacing w:before="201"/>
        <w:rPr>
          <w:rFonts w:cstheme="minorHAnsi"/>
          <w:b/>
          <w:bCs/>
          <w:i w:val="0"/>
          <w:iCs w:val="0"/>
          <w:color w:val="000000" w:themeColor="text1"/>
        </w:rPr>
      </w:pPr>
      <w:r w:rsidRPr="00FF4969">
        <w:rPr>
          <w:rFonts w:cstheme="minorHAnsi"/>
          <w:color w:val="000000" w:themeColor="text1"/>
        </w:rPr>
        <w:t xml:space="preserve">                                                                             Inschaling volgens bijlage 5</w:t>
      </w:r>
    </w:p>
    <w:tbl>
      <w:tblPr>
        <w:tblStyle w:val="TableGrid"/>
        <w:tblW w:w="9189" w:type="dxa"/>
        <w:tblLayout w:type="fixed"/>
        <w:tblLook w:val="04A0" w:firstRow="1" w:lastRow="0" w:firstColumn="1" w:lastColumn="0" w:noHBand="0" w:noVBand="1"/>
      </w:tblPr>
      <w:tblGrid>
        <w:gridCol w:w="1980"/>
        <w:gridCol w:w="1586"/>
        <w:gridCol w:w="673"/>
        <w:gridCol w:w="1001"/>
        <w:gridCol w:w="992"/>
        <w:gridCol w:w="939"/>
        <w:gridCol w:w="2018"/>
      </w:tblGrid>
      <w:tr w:rsidRPr="00FF4969" w:rsidR="00FF4969" w:rsidTr="00E932EF" w14:paraId="69B2C90A" w14:textId="77777777">
        <w:tc>
          <w:tcPr>
            <w:tcW w:w="1980" w:type="dxa"/>
          </w:tcPr>
          <w:p w:rsidRPr="00FF4969" w:rsidR="00FF4969" w:rsidP="00E932EF" w:rsidRDefault="00FF4969" w14:paraId="268DFD87" w14:textId="56A102C7">
            <w:pPr>
              <w:pStyle w:val="Heading4"/>
              <w:spacing w:before="201"/>
              <w:rPr>
                <w:rFonts w:cstheme="minorHAnsi"/>
                <w:b/>
                <w:bCs/>
                <w:i w:val="0"/>
                <w:iCs w:val="0"/>
              </w:rPr>
            </w:pPr>
            <w:r w:rsidRPr="00FF4969">
              <w:rPr>
                <w:rFonts w:cstheme="minorHAnsi"/>
              </w:rPr>
              <w:t>Nr</w:t>
            </w:r>
            <w:r w:rsidRPr="00FF4969">
              <w:rPr>
                <w:rFonts w:cstheme="minorHAnsi"/>
              </w:rPr>
              <w:t xml:space="preserve"> 1</w:t>
            </w:r>
          </w:p>
        </w:tc>
        <w:tc>
          <w:tcPr>
            <w:tcW w:w="1586" w:type="dxa"/>
          </w:tcPr>
          <w:p w:rsidRPr="00FF4969" w:rsidR="00FF4969" w:rsidP="00E932EF" w:rsidRDefault="00FF4969" w14:paraId="3043EB3A" w14:textId="77777777">
            <w:pPr>
              <w:pStyle w:val="Heading4"/>
              <w:spacing w:before="201"/>
              <w:rPr>
                <w:rFonts w:cstheme="minorHAnsi"/>
                <w:b/>
                <w:bCs/>
                <w:i w:val="0"/>
                <w:iCs w:val="0"/>
              </w:rPr>
            </w:pPr>
            <w:r w:rsidRPr="00FF4969">
              <w:rPr>
                <w:rFonts w:cstheme="minorHAnsi"/>
              </w:rPr>
              <w:t>Activiteit</w:t>
            </w:r>
          </w:p>
        </w:tc>
        <w:tc>
          <w:tcPr>
            <w:tcW w:w="673" w:type="dxa"/>
          </w:tcPr>
          <w:p w:rsidRPr="00FF4969" w:rsidR="00FF4969" w:rsidP="00E932EF" w:rsidRDefault="00FF4969" w14:paraId="38A3D8FA" w14:textId="77777777">
            <w:pPr>
              <w:pStyle w:val="Heading4"/>
              <w:spacing w:before="201"/>
              <w:rPr>
                <w:rFonts w:cstheme="minorHAnsi"/>
                <w:b/>
                <w:bCs/>
                <w:i w:val="0"/>
                <w:iCs w:val="0"/>
              </w:rPr>
            </w:pPr>
            <w:r w:rsidRPr="00FF4969">
              <w:rPr>
                <w:rFonts w:cstheme="minorHAnsi"/>
              </w:rPr>
              <w:t>PG</w:t>
            </w:r>
          </w:p>
        </w:tc>
        <w:tc>
          <w:tcPr>
            <w:tcW w:w="1001" w:type="dxa"/>
          </w:tcPr>
          <w:p w:rsidRPr="00FF4969" w:rsidR="00FF4969" w:rsidP="00E932EF" w:rsidRDefault="00FF4969" w14:paraId="00C7BE8C" w14:textId="77777777">
            <w:pPr>
              <w:pStyle w:val="Heading4"/>
              <w:spacing w:before="201"/>
              <w:rPr>
                <w:rFonts w:cstheme="minorHAnsi"/>
                <w:b/>
                <w:bCs/>
                <w:i w:val="0"/>
                <w:iCs w:val="0"/>
              </w:rPr>
            </w:pPr>
            <w:r w:rsidRPr="00FF4969">
              <w:rPr>
                <w:rFonts w:cstheme="minorHAnsi"/>
              </w:rPr>
              <w:t>Deel I</w:t>
            </w:r>
          </w:p>
        </w:tc>
        <w:tc>
          <w:tcPr>
            <w:tcW w:w="992" w:type="dxa"/>
          </w:tcPr>
          <w:p w:rsidRPr="00FF4969" w:rsidR="00FF4969" w:rsidP="00E932EF" w:rsidRDefault="00FF4969" w14:paraId="09E5BE87" w14:textId="77777777">
            <w:pPr>
              <w:pStyle w:val="Heading4"/>
              <w:spacing w:before="201"/>
              <w:rPr>
                <w:rFonts w:cstheme="minorHAnsi"/>
                <w:b/>
                <w:bCs/>
                <w:i w:val="0"/>
                <w:iCs w:val="0"/>
              </w:rPr>
            </w:pPr>
            <w:r w:rsidRPr="00FF4969">
              <w:rPr>
                <w:rFonts w:cstheme="minorHAnsi"/>
              </w:rPr>
              <w:t>Deel II</w:t>
            </w:r>
          </w:p>
        </w:tc>
        <w:tc>
          <w:tcPr>
            <w:tcW w:w="939" w:type="dxa"/>
          </w:tcPr>
          <w:p w:rsidRPr="00FF4969" w:rsidR="00FF4969" w:rsidP="00E932EF" w:rsidRDefault="00FF4969" w14:paraId="4DCB0754" w14:textId="77777777">
            <w:pPr>
              <w:pStyle w:val="Heading4"/>
              <w:spacing w:before="201"/>
              <w:rPr>
                <w:rFonts w:cstheme="minorHAnsi"/>
                <w:b/>
                <w:bCs/>
                <w:i w:val="0"/>
                <w:iCs w:val="0"/>
              </w:rPr>
            </w:pPr>
            <w:r w:rsidRPr="00FF4969">
              <w:rPr>
                <w:rFonts w:cstheme="minorHAnsi"/>
              </w:rPr>
              <w:t>CFI</w:t>
            </w:r>
          </w:p>
        </w:tc>
        <w:tc>
          <w:tcPr>
            <w:tcW w:w="2018" w:type="dxa"/>
          </w:tcPr>
          <w:p w:rsidRPr="00FF4969" w:rsidR="00FF4969" w:rsidP="00E932EF" w:rsidRDefault="00FF4969" w14:paraId="00E4EF08" w14:textId="77777777">
            <w:pPr>
              <w:pStyle w:val="Heading4"/>
              <w:spacing w:before="201"/>
              <w:rPr>
                <w:rFonts w:cstheme="minorHAnsi"/>
                <w:b/>
                <w:bCs/>
                <w:i w:val="0"/>
                <w:iCs w:val="0"/>
              </w:rPr>
            </w:pPr>
            <w:r w:rsidRPr="00FF4969">
              <w:rPr>
                <w:rFonts w:cstheme="minorHAnsi"/>
              </w:rPr>
              <w:t>Toelichting</w:t>
            </w:r>
          </w:p>
        </w:tc>
      </w:tr>
      <w:tr w:rsidRPr="00FF4969" w:rsidR="00FF4969" w:rsidTr="00E932EF" w14:paraId="782F5E4E" w14:textId="77777777">
        <w:tc>
          <w:tcPr>
            <w:tcW w:w="1980" w:type="dxa"/>
          </w:tcPr>
          <w:p w:rsidRPr="00FF4969" w:rsidR="00FF4969" w:rsidP="00E932EF" w:rsidRDefault="00FF4969" w14:paraId="0AD77B40" w14:textId="77777777">
            <w:pPr>
              <w:pStyle w:val="Heading4"/>
              <w:spacing w:before="201"/>
              <w:rPr>
                <w:rFonts w:cstheme="minorHAnsi"/>
                <w:b/>
                <w:bCs/>
                <w:i w:val="0"/>
                <w:iCs w:val="0"/>
              </w:rPr>
            </w:pPr>
            <w:r w:rsidRPr="00FF4969">
              <w:rPr>
                <w:rFonts w:cstheme="minorHAnsi"/>
              </w:rPr>
              <w:t>Gastheren:</w:t>
            </w:r>
          </w:p>
        </w:tc>
        <w:tc>
          <w:tcPr>
            <w:tcW w:w="1586" w:type="dxa"/>
            <w:shd w:val="clear" w:color="auto" w:fill="E2EFD9" w:themeFill="accent6" w:themeFillTint="33"/>
          </w:tcPr>
          <w:p w:rsidRPr="00FF4969" w:rsidR="00FF4969" w:rsidP="00E932EF" w:rsidRDefault="00FF4969" w14:paraId="079FF36F" w14:textId="57F46DE6">
            <w:pPr>
              <w:spacing w:before="201"/>
              <w:rPr>
                <w:rFonts w:cstheme="minorHAnsi"/>
                <w:b/>
                <w:bCs/>
                <w:color w:val="4E81BD"/>
              </w:rPr>
            </w:pPr>
          </w:p>
        </w:tc>
        <w:tc>
          <w:tcPr>
            <w:tcW w:w="673" w:type="dxa"/>
            <w:shd w:val="clear" w:color="auto" w:fill="E2EFD9" w:themeFill="accent6" w:themeFillTint="33"/>
          </w:tcPr>
          <w:p w:rsidRPr="00FF4969" w:rsidR="00FF4969" w:rsidP="00E932EF" w:rsidRDefault="00FF4969" w14:paraId="1E4AB11C" w14:textId="77777777">
            <w:pPr>
              <w:spacing w:before="201"/>
              <w:rPr>
                <w:rFonts w:cstheme="minorHAnsi"/>
                <w:b/>
                <w:bCs/>
                <w:color w:val="4E81BD"/>
              </w:rPr>
            </w:pPr>
          </w:p>
        </w:tc>
        <w:tc>
          <w:tcPr>
            <w:tcW w:w="1001" w:type="dxa"/>
            <w:vMerge w:val="restart"/>
          </w:tcPr>
          <w:p w:rsidRPr="00FF4969" w:rsidR="00FF4969" w:rsidP="00E932EF" w:rsidRDefault="00FF4969" w14:paraId="32793319" w14:textId="77777777">
            <w:pPr>
              <w:spacing w:before="201"/>
              <w:rPr>
                <w:rFonts w:cstheme="minorHAnsi"/>
                <w:b/>
                <w:bCs/>
                <w:color w:val="4E81BD"/>
              </w:rPr>
            </w:pPr>
          </w:p>
        </w:tc>
        <w:tc>
          <w:tcPr>
            <w:tcW w:w="992" w:type="dxa"/>
            <w:vMerge w:val="restart"/>
          </w:tcPr>
          <w:p w:rsidRPr="00FF4969" w:rsidR="00FF4969" w:rsidP="00E932EF" w:rsidRDefault="00FF4969" w14:paraId="6EAA1B33" w14:textId="77777777">
            <w:pPr>
              <w:spacing w:before="201"/>
              <w:rPr>
                <w:rFonts w:cstheme="minorHAnsi"/>
                <w:b/>
                <w:bCs/>
                <w:color w:val="4E81BD"/>
              </w:rPr>
            </w:pPr>
          </w:p>
        </w:tc>
        <w:tc>
          <w:tcPr>
            <w:tcW w:w="939" w:type="dxa"/>
            <w:vMerge w:val="restart"/>
          </w:tcPr>
          <w:p w:rsidRPr="00FF4969" w:rsidR="00FF4969" w:rsidP="00E932EF" w:rsidRDefault="00FF4969" w14:paraId="0EE25A8F" w14:textId="77777777">
            <w:pPr>
              <w:spacing w:before="201"/>
              <w:rPr>
                <w:rFonts w:cstheme="minorHAnsi"/>
                <w:b/>
                <w:bCs/>
                <w:color w:val="4E81BD"/>
              </w:rPr>
            </w:pPr>
          </w:p>
        </w:tc>
        <w:tc>
          <w:tcPr>
            <w:tcW w:w="2018" w:type="dxa"/>
            <w:vMerge w:val="restart"/>
          </w:tcPr>
          <w:p w:rsidRPr="00FF4969" w:rsidR="00FF4969" w:rsidP="00E932EF" w:rsidRDefault="00FF4969" w14:paraId="1CB8CA23" w14:textId="77777777">
            <w:pPr>
              <w:spacing w:before="201"/>
              <w:rPr>
                <w:rFonts w:cstheme="minorHAnsi"/>
                <w:b/>
                <w:bCs/>
                <w:color w:val="4E81BD"/>
              </w:rPr>
            </w:pPr>
          </w:p>
        </w:tc>
      </w:tr>
      <w:tr w:rsidRPr="00FF4969" w:rsidR="00FF4969" w:rsidTr="00E932EF" w14:paraId="577FD1E2" w14:textId="77777777">
        <w:tc>
          <w:tcPr>
            <w:tcW w:w="1980" w:type="dxa"/>
          </w:tcPr>
          <w:p w:rsidRPr="00FF4969" w:rsidR="00FF4969" w:rsidP="00E932EF" w:rsidRDefault="00FF4969" w14:paraId="4C41BC03" w14:textId="77777777">
            <w:pPr>
              <w:pStyle w:val="Heading4"/>
              <w:spacing w:before="201"/>
              <w:rPr>
                <w:rFonts w:cstheme="minorHAnsi"/>
                <w:b/>
                <w:bCs/>
                <w:i w:val="0"/>
                <w:iCs w:val="0"/>
                <w:color w:val="4E81BD"/>
              </w:rPr>
            </w:pPr>
            <w:r w:rsidRPr="00FF4969">
              <w:rPr>
                <w:rFonts w:cstheme="minorHAnsi"/>
              </w:rPr>
              <w:t>Vectoren</w:t>
            </w:r>
            <w:r w:rsidRPr="00FF4969">
              <w:rPr>
                <w:rFonts w:cstheme="minorHAnsi"/>
                <w:color w:val="4E81BD"/>
              </w:rPr>
              <w:t>:</w:t>
            </w:r>
          </w:p>
        </w:tc>
        <w:tc>
          <w:tcPr>
            <w:tcW w:w="1586" w:type="dxa"/>
            <w:shd w:val="clear" w:color="auto" w:fill="E2EFD9" w:themeFill="accent6" w:themeFillTint="33"/>
          </w:tcPr>
          <w:p w:rsidRPr="00FF4969" w:rsidR="00FF4969" w:rsidP="00E932EF" w:rsidRDefault="00FF4969" w14:paraId="10D6ABAA" w14:textId="77777777">
            <w:pPr>
              <w:spacing w:before="201"/>
              <w:rPr>
                <w:rFonts w:cstheme="minorHAnsi"/>
                <w:b/>
                <w:bCs/>
                <w:color w:val="4E81BD"/>
              </w:rPr>
            </w:pPr>
          </w:p>
        </w:tc>
        <w:tc>
          <w:tcPr>
            <w:tcW w:w="673" w:type="dxa"/>
            <w:shd w:val="clear" w:color="auto" w:fill="E2EFD9" w:themeFill="accent6" w:themeFillTint="33"/>
          </w:tcPr>
          <w:p w:rsidRPr="00FF4969" w:rsidR="00FF4969" w:rsidP="00E932EF" w:rsidRDefault="00FF4969" w14:paraId="168453CE" w14:textId="77777777">
            <w:pPr>
              <w:spacing w:before="201"/>
              <w:rPr>
                <w:rFonts w:cstheme="minorHAnsi"/>
                <w:b/>
                <w:bCs/>
                <w:color w:val="4E81BD"/>
              </w:rPr>
            </w:pPr>
          </w:p>
        </w:tc>
        <w:tc>
          <w:tcPr>
            <w:tcW w:w="1001" w:type="dxa"/>
            <w:vMerge/>
          </w:tcPr>
          <w:p w:rsidRPr="00FF4969" w:rsidR="00FF4969" w:rsidP="00E932EF" w:rsidRDefault="00FF4969" w14:paraId="6D8FBE68" w14:textId="77777777">
            <w:pPr>
              <w:rPr>
                <w:rFonts w:cstheme="minorHAnsi"/>
              </w:rPr>
            </w:pPr>
          </w:p>
        </w:tc>
        <w:tc>
          <w:tcPr>
            <w:tcW w:w="992" w:type="dxa"/>
            <w:vMerge/>
          </w:tcPr>
          <w:p w:rsidRPr="00FF4969" w:rsidR="00FF4969" w:rsidP="00E932EF" w:rsidRDefault="00FF4969" w14:paraId="3E887AF1" w14:textId="77777777">
            <w:pPr>
              <w:rPr>
                <w:rFonts w:cstheme="minorHAnsi"/>
              </w:rPr>
            </w:pPr>
          </w:p>
        </w:tc>
        <w:tc>
          <w:tcPr>
            <w:tcW w:w="939" w:type="dxa"/>
            <w:vMerge/>
          </w:tcPr>
          <w:p w:rsidRPr="00FF4969" w:rsidR="00FF4969" w:rsidP="00E932EF" w:rsidRDefault="00FF4969" w14:paraId="14E13D67" w14:textId="77777777">
            <w:pPr>
              <w:rPr>
                <w:rFonts w:cstheme="minorHAnsi"/>
              </w:rPr>
            </w:pPr>
          </w:p>
        </w:tc>
        <w:tc>
          <w:tcPr>
            <w:tcW w:w="2018" w:type="dxa"/>
            <w:vMerge/>
          </w:tcPr>
          <w:p w:rsidRPr="00FF4969" w:rsidR="00FF4969" w:rsidP="00E932EF" w:rsidRDefault="00FF4969" w14:paraId="1FFD67B2" w14:textId="77777777">
            <w:pPr>
              <w:rPr>
                <w:rFonts w:cstheme="minorHAnsi"/>
              </w:rPr>
            </w:pPr>
          </w:p>
        </w:tc>
      </w:tr>
      <w:tr w:rsidRPr="00FF4969" w:rsidR="00FF4969" w:rsidTr="00E932EF" w14:paraId="54FCAFDE" w14:textId="77777777">
        <w:tc>
          <w:tcPr>
            <w:tcW w:w="1980" w:type="dxa"/>
          </w:tcPr>
          <w:p w:rsidRPr="00FF4969" w:rsidR="00FF4969" w:rsidP="00E932EF" w:rsidRDefault="00FF4969" w14:paraId="5DA3AA1C" w14:textId="77777777">
            <w:pPr>
              <w:pStyle w:val="Heading4"/>
              <w:spacing w:before="201"/>
              <w:rPr>
                <w:rFonts w:cstheme="minorHAnsi"/>
                <w:b/>
                <w:bCs/>
                <w:i w:val="0"/>
                <w:iCs w:val="0"/>
              </w:rPr>
            </w:pPr>
            <w:r w:rsidRPr="00FF4969">
              <w:rPr>
                <w:rFonts w:cstheme="minorHAnsi"/>
              </w:rPr>
              <w:t>Donorsequenties:</w:t>
            </w:r>
          </w:p>
        </w:tc>
        <w:tc>
          <w:tcPr>
            <w:tcW w:w="1586" w:type="dxa"/>
            <w:shd w:val="clear" w:color="auto" w:fill="E2EFD9" w:themeFill="accent6" w:themeFillTint="33"/>
          </w:tcPr>
          <w:p w:rsidRPr="00FF4969" w:rsidR="00FF4969" w:rsidP="00E932EF" w:rsidRDefault="00FF4969" w14:paraId="6AC1DA4C" w14:textId="77777777">
            <w:pPr>
              <w:spacing w:before="201"/>
              <w:rPr>
                <w:rFonts w:cstheme="minorHAnsi"/>
                <w:b/>
                <w:bCs/>
                <w:color w:val="4E81BD"/>
              </w:rPr>
            </w:pPr>
          </w:p>
        </w:tc>
        <w:tc>
          <w:tcPr>
            <w:tcW w:w="673" w:type="dxa"/>
            <w:shd w:val="clear" w:color="auto" w:fill="E2EFD9" w:themeFill="accent6" w:themeFillTint="33"/>
          </w:tcPr>
          <w:p w:rsidRPr="00FF4969" w:rsidR="00FF4969" w:rsidP="00E932EF" w:rsidRDefault="00FF4969" w14:paraId="29E0858E" w14:textId="77777777">
            <w:pPr>
              <w:spacing w:before="201"/>
              <w:rPr>
                <w:rFonts w:cstheme="minorHAnsi"/>
                <w:b/>
                <w:bCs/>
                <w:color w:val="4E81BD"/>
              </w:rPr>
            </w:pPr>
          </w:p>
        </w:tc>
        <w:tc>
          <w:tcPr>
            <w:tcW w:w="1001" w:type="dxa"/>
            <w:vMerge/>
          </w:tcPr>
          <w:p w:rsidRPr="00FF4969" w:rsidR="00FF4969" w:rsidP="00E932EF" w:rsidRDefault="00FF4969" w14:paraId="25705A4D" w14:textId="77777777">
            <w:pPr>
              <w:rPr>
                <w:rFonts w:cstheme="minorHAnsi"/>
              </w:rPr>
            </w:pPr>
          </w:p>
        </w:tc>
        <w:tc>
          <w:tcPr>
            <w:tcW w:w="992" w:type="dxa"/>
            <w:vMerge/>
          </w:tcPr>
          <w:p w:rsidRPr="00FF4969" w:rsidR="00FF4969" w:rsidP="00E932EF" w:rsidRDefault="00FF4969" w14:paraId="6244FAE9" w14:textId="77777777">
            <w:pPr>
              <w:rPr>
                <w:rFonts w:cstheme="minorHAnsi"/>
              </w:rPr>
            </w:pPr>
          </w:p>
        </w:tc>
        <w:tc>
          <w:tcPr>
            <w:tcW w:w="939" w:type="dxa"/>
            <w:vMerge/>
          </w:tcPr>
          <w:p w:rsidRPr="00FF4969" w:rsidR="00FF4969" w:rsidP="00E932EF" w:rsidRDefault="00FF4969" w14:paraId="0B5AACAA" w14:textId="77777777">
            <w:pPr>
              <w:rPr>
                <w:rFonts w:cstheme="minorHAnsi"/>
              </w:rPr>
            </w:pPr>
          </w:p>
        </w:tc>
        <w:tc>
          <w:tcPr>
            <w:tcW w:w="2018" w:type="dxa"/>
            <w:vMerge/>
          </w:tcPr>
          <w:p w:rsidRPr="00FF4969" w:rsidR="00FF4969" w:rsidP="00E932EF" w:rsidRDefault="00FF4969" w14:paraId="309EBE71" w14:textId="77777777">
            <w:pPr>
              <w:rPr>
                <w:rFonts w:cstheme="minorHAnsi"/>
              </w:rPr>
            </w:pPr>
          </w:p>
        </w:tc>
      </w:tr>
    </w:tbl>
    <w:p w:rsidR="00FF4969" w:rsidP="00FF4969" w:rsidRDefault="00FF4969" w14:paraId="548156D3" w14:textId="77777777">
      <w:pPr>
        <w:pBdr>
          <w:bottom w:val="single" w:color="auto" w:sz="4" w:space="1"/>
        </w:pBdr>
      </w:pPr>
    </w:p>
    <w:p w:rsidRPr="00FF4969" w:rsidR="00FF4969" w:rsidP="00FF4969" w:rsidRDefault="00FF4969" w14:paraId="08889240" w14:textId="1A248DBE">
      <w:pPr>
        <w:pStyle w:val="NoSpacing"/>
      </w:pPr>
      <w:r w:rsidRPr="00FF4969">
        <w:t xml:space="preserve">Titel werkzaamheden </w:t>
      </w:r>
      <w:r w:rsidRPr="00FF4969">
        <w:rPr>
          <w:b/>
          <w:bCs/>
        </w:rPr>
        <w:t xml:space="preserve">activiteit </w:t>
      </w:r>
      <w:r>
        <w:rPr>
          <w:b/>
          <w:bCs/>
        </w:rPr>
        <w:t>x</w:t>
      </w:r>
      <w:r w:rsidRPr="00FF4969">
        <w:t xml:space="preserve">: </w:t>
      </w:r>
    </w:p>
    <w:tbl>
      <w:tblPr>
        <w:tblStyle w:val="TableGrid"/>
        <w:tblW w:w="0" w:type="auto"/>
        <w:tblLook w:val="04A0" w:firstRow="1" w:lastRow="0" w:firstColumn="1" w:lastColumn="0" w:noHBand="0" w:noVBand="1"/>
      </w:tblPr>
      <w:tblGrid>
        <w:gridCol w:w="9016"/>
      </w:tblGrid>
      <w:tr w:rsidRPr="00FF4969" w:rsidR="00FF4969" w:rsidTr="00E932EF" w14:paraId="34006F3D" w14:textId="77777777">
        <w:tc>
          <w:tcPr>
            <w:tcW w:w="9016" w:type="dxa"/>
          </w:tcPr>
          <w:p w:rsidRPr="00FF4969" w:rsidR="00FF4969" w:rsidP="00E932EF" w:rsidRDefault="00FF4969" w14:paraId="7A5F45A9" w14:textId="77777777">
            <w:pPr>
              <w:pStyle w:val="BodyText"/>
              <w:spacing w:before="1"/>
              <w:ind w:right="3068"/>
              <w:rPr>
                <w:rFonts w:asciiTheme="minorHAnsi" w:hAnsiTheme="minorHAnsi" w:cstheme="minorHAnsi"/>
                <w:sz w:val="22"/>
                <w:szCs w:val="22"/>
                <w:lang w:val="nl-NL"/>
              </w:rPr>
            </w:pPr>
          </w:p>
        </w:tc>
      </w:tr>
    </w:tbl>
    <w:p w:rsidRPr="00FF4969" w:rsidR="00FF4969" w:rsidP="00FF4969" w:rsidRDefault="00FF4969" w14:paraId="0FB840F8" w14:textId="77777777">
      <w:pPr>
        <w:pStyle w:val="Heading4"/>
        <w:spacing w:before="201"/>
        <w:rPr>
          <w:rFonts w:cstheme="minorHAnsi"/>
          <w:b/>
          <w:bCs/>
          <w:i w:val="0"/>
          <w:iCs w:val="0"/>
          <w:color w:val="000000" w:themeColor="text1"/>
        </w:rPr>
      </w:pPr>
      <w:r w:rsidRPr="00FF4969">
        <w:rPr>
          <w:rFonts w:cstheme="minorHAnsi"/>
          <w:color w:val="000000" w:themeColor="text1"/>
        </w:rPr>
        <w:t xml:space="preserve">                                                                             Inschaling volgens bijlage 5</w:t>
      </w:r>
    </w:p>
    <w:tbl>
      <w:tblPr>
        <w:tblStyle w:val="TableGrid"/>
        <w:tblW w:w="9189" w:type="dxa"/>
        <w:tblLayout w:type="fixed"/>
        <w:tblLook w:val="04A0" w:firstRow="1" w:lastRow="0" w:firstColumn="1" w:lastColumn="0" w:noHBand="0" w:noVBand="1"/>
      </w:tblPr>
      <w:tblGrid>
        <w:gridCol w:w="1980"/>
        <w:gridCol w:w="1586"/>
        <w:gridCol w:w="673"/>
        <w:gridCol w:w="1001"/>
        <w:gridCol w:w="992"/>
        <w:gridCol w:w="939"/>
        <w:gridCol w:w="2018"/>
      </w:tblGrid>
      <w:tr w:rsidRPr="00FF4969" w:rsidR="00FF4969" w:rsidTr="00E932EF" w14:paraId="5AE923BF" w14:textId="77777777">
        <w:tc>
          <w:tcPr>
            <w:tcW w:w="1980" w:type="dxa"/>
          </w:tcPr>
          <w:p w:rsidRPr="00FF4969" w:rsidR="00FF4969" w:rsidP="00E932EF" w:rsidRDefault="00FF4969" w14:paraId="2AA11A59" w14:textId="156DBF70">
            <w:pPr>
              <w:pStyle w:val="Heading4"/>
              <w:spacing w:before="201"/>
              <w:rPr>
                <w:rFonts w:cstheme="minorHAnsi"/>
                <w:b/>
                <w:bCs/>
                <w:i w:val="0"/>
                <w:iCs w:val="0"/>
              </w:rPr>
            </w:pPr>
            <w:r w:rsidRPr="00FF4969">
              <w:rPr>
                <w:rFonts w:cstheme="minorHAnsi"/>
              </w:rPr>
              <w:t>Nr</w:t>
            </w:r>
            <w:r>
              <w:rPr>
                <w:rFonts w:cstheme="minorHAnsi"/>
              </w:rPr>
              <w:t xml:space="preserve"> x</w:t>
            </w:r>
          </w:p>
        </w:tc>
        <w:tc>
          <w:tcPr>
            <w:tcW w:w="1586" w:type="dxa"/>
          </w:tcPr>
          <w:p w:rsidRPr="00FF4969" w:rsidR="00FF4969" w:rsidP="00E932EF" w:rsidRDefault="00FF4969" w14:paraId="017CA147" w14:textId="77777777">
            <w:pPr>
              <w:pStyle w:val="Heading4"/>
              <w:spacing w:before="201"/>
              <w:rPr>
                <w:rFonts w:cstheme="minorHAnsi"/>
                <w:b/>
                <w:bCs/>
                <w:i w:val="0"/>
                <w:iCs w:val="0"/>
              </w:rPr>
            </w:pPr>
            <w:r w:rsidRPr="00FF4969">
              <w:rPr>
                <w:rFonts w:cstheme="minorHAnsi"/>
              </w:rPr>
              <w:t>Activiteit</w:t>
            </w:r>
          </w:p>
        </w:tc>
        <w:tc>
          <w:tcPr>
            <w:tcW w:w="673" w:type="dxa"/>
          </w:tcPr>
          <w:p w:rsidRPr="00FF4969" w:rsidR="00FF4969" w:rsidP="00E932EF" w:rsidRDefault="00FF4969" w14:paraId="2543C536" w14:textId="77777777">
            <w:pPr>
              <w:pStyle w:val="Heading4"/>
              <w:spacing w:before="201"/>
              <w:rPr>
                <w:rFonts w:cstheme="minorHAnsi"/>
                <w:b/>
                <w:bCs/>
                <w:i w:val="0"/>
                <w:iCs w:val="0"/>
              </w:rPr>
            </w:pPr>
            <w:r w:rsidRPr="00FF4969">
              <w:rPr>
                <w:rFonts w:cstheme="minorHAnsi"/>
              </w:rPr>
              <w:t>PG</w:t>
            </w:r>
          </w:p>
        </w:tc>
        <w:tc>
          <w:tcPr>
            <w:tcW w:w="1001" w:type="dxa"/>
          </w:tcPr>
          <w:p w:rsidRPr="00FF4969" w:rsidR="00FF4969" w:rsidP="00E932EF" w:rsidRDefault="00FF4969" w14:paraId="33F166BC" w14:textId="77777777">
            <w:pPr>
              <w:pStyle w:val="Heading4"/>
              <w:spacing w:before="201"/>
              <w:rPr>
                <w:rFonts w:cstheme="minorHAnsi"/>
                <w:b/>
                <w:bCs/>
                <w:i w:val="0"/>
                <w:iCs w:val="0"/>
              </w:rPr>
            </w:pPr>
            <w:r w:rsidRPr="00FF4969">
              <w:rPr>
                <w:rFonts w:cstheme="minorHAnsi"/>
              </w:rPr>
              <w:t>Deel I</w:t>
            </w:r>
          </w:p>
        </w:tc>
        <w:tc>
          <w:tcPr>
            <w:tcW w:w="992" w:type="dxa"/>
          </w:tcPr>
          <w:p w:rsidRPr="00FF4969" w:rsidR="00FF4969" w:rsidP="00E932EF" w:rsidRDefault="00FF4969" w14:paraId="4EFF0F87" w14:textId="77777777">
            <w:pPr>
              <w:pStyle w:val="Heading4"/>
              <w:spacing w:before="201"/>
              <w:rPr>
                <w:rFonts w:cstheme="minorHAnsi"/>
                <w:b/>
                <w:bCs/>
                <w:i w:val="0"/>
                <w:iCs w:val="0"/>
              </w:rPr>
            </w:pPr>
            <w:r w:rsidRPr="00FF4969">
              <w:rPr>
                <w:rFonts w:cstheme="minorHAnsi"/>
              </w:rPr>
              <w:t>Deel II</w:t>
            </w:r>
          </w:p>
        </w:tc>
        <w:tc>
          <w:tcPr>
            <w:tcW w:w="939" w:type="dxa"/>
          </w:tcPr>
          <w:p w:rsidRPr="00FF4969" w:rsidR="00FF4969" w:rsidP="00E932EF" w:rsidRDefault="00FF4969" w14:paraId="2A038C58" w14:textId="77777777">
            <w:pPr>
              <w:pStyle w:val="Heading4"/>
              <w:spacing w:before="201"/>
              <w:rPr>
                <w:rFonts w:cstheme="minorHAnsi"/>
                <w:b/>
                <w:bCs/>
                <w:i w:val="0"/>
                <w:iCs w:val="0"/>
              </w:rPr>
            </w:pPr>
            <w:r w:rsidRPr="00FF4969">
              <w:rPr>
                <w:rFonts w:cstheme="minorHAnsi"/>
              </w:rPr>
              <w:t>CFI</w:t>
            </w:r>
          </w:p>
        </w:tc>
        <w:tc>
          <w:tcPr>
            <w:tcW w:w="2018" w:type="dxa"/>
          </w:tcPr>
          <w:p w:rsidRPr="00FF4969" w:rsidR="00FF4969" w:rsidP="00E932EF" w:rsidRDefault="00FF4969" w14:paraId="652BC31D" w14:textId="77777777">
            <w:pPr>
              <w:pStyle w:val="Heading4"/>
              <w:spacing w:before="201"/>
              <w:rPr>
                <w:rFonts w:cstheme="minorHAnsi"/>
                <w:b/>
                <w:bCs/>
                <w:i w:val="0"/>
                <w:iCs w:val="0"/>
              </w:rPr>
            </w:pPr>
            <w:r w:rsidRPr="00FF4969">
              <w:rPr>
                <w:rFonts w:cstheme="minorHAnsi"/>
              </w:rPr>
              <w:t>Toelichting</w:t>
            </w:r>
          </w:p>
        </w:tc>
      </w:tr>
      <w:tr w:rsidRPr="00FF4969" w:rsidR="00FF4969" w:rsidTr="00E932EF" w14:paraId="1FF0B2A8" w14:textId="77777777">
        <w:tc>
          <w:tcPr>
            <w:tcW w:w="1980" w:type="dxa"/>
          </w:tcPr>
          <w:p w:rsidRPr="00FF4969" w:rsidR="00FF4969" w:rsidP="00E932EF" w:rsidRDefault="00FF4969" w14:paraId="3D0D4C06" w14:textId="77777777">
            <w:pPr>
              <w:pStyle w:val="Heading4"/>
              <w:spacing w:before="201"/>
              <w:rPr>
                <w:rFonts w:cstheme="minorHAnsi"/>
                <w:b/>
                <w:bCs/>
                <w:i w:val="0"/>
                <w:iCs w:val="0"/>
              </w:rPr>
            </w:pPr>
            <w:r w:rsidRPr="00FF4969">
              <w:rPr>
                <w:rFonts w:cstheme="minorHAnsi"/>
              </w:rPr>
              <w:t>Gastheren:</w:t>
            </w:r>
          </w:p>
        </w:tc>
        <w:tc>
          <w:tcPr>
            <w:tcW w:w="1586" w:type="dxa"/>
            <w:shd w:val="clear" w:color="auto" w:fill="E2EFD9" w:themeFill="accent6" w:themeFillTint="33"/>
          </w:tcPr>
          <w:p w:rsidRPr="00FF4969" w:rsidR="00FF4969" w:rsidP="00E932EF" w:rsidRDefault="00FF4969" w14:paraId="422A62C3" w14:textId="77777777">
            <w:pPr>
              <w:spacing w:before="201"/>
              <w:rPr>
                <w:rFonts w:cstheme="minorHAnsi"/>
                <w:b/>
                <w:bCs/>
                <w:color w:val="4E81BD"/>
              </w:rPr>
            </w:pPr>
          </w:p>
        </w:tc>
        <w:tc>
          <w:tcPr>
            <w:tcW w:w="673" w:type="dxa"/>
            <w:shd w:val="clear" w:color="auto" w:fill="E2EFD9" w:themeFill="accent6" w:themeFillTint="33"/>
          </w:tcPr>
          <w:p w:rsidRPr="00FF4969" w:rsidR="00FF4969" w:rsidP="00E932EF" w:rsidRDefault="00FF4969" w14:paraId="6F1BB1D9" w14:textId="77777777">
            <w:pPr>
              <w:spacing w:before="201"/>
              <w:rPr>
                <w:rFonts w:cstheme="minorHAnsi"/>
                <w:b/>
                <w:bCs/>
                <w:color w:val="4E81BD"/>
              </w:rPr>
            </w:pPr>
          </w:p>
        </w:tc>
        <w:tc>
          <w:tcPr>
            <w:tcW w:w="1001" w:type="dxa"/>
            <w:vMerge w:val="restart"/>
          </w:tcPr>
          <w:p w:rsidRPr="00FF4969" w:rsidR="00FF4969" w:rsidP="00E932EF" w:rsidRDefault="00FF4969" w14:paraId="1482B7F6" w14:textId="77777777">
            <w:pPr>
              <w:spacing w:before="201"/>
              <w:rPr>
                <w:rFonts w:cstheme="minorHAnsi"/>
                <w:b/>
                <w:bCs/>
                <w:color w:val="4E81BD"/>
              </w:rPr>
            </w:pPr>
          </w:p>
        </w:tc>
        <w:tc>
          <w:tcPr>
            <w:tcW w:w="992" w:type="dxa"/>
            <w:vMerge w:val="restart"/>
          </w:tcPr>
          <w:p w:rsidRPr="00FF4969" w:rsidR="00FF4969" w:rsidP="00E932EF" w:rsidRDefault="00FF4969" w14:paraId="75D82205" w14:textId="77777777">
            <w:pPr>
              <w:spacing w:before="201"/>
              <w:rPr>
                <w:rFonts w:cstheme="minorHAnsi"/>
                <w:b/>
                <w:bCs/>
                <w:color w:val="4E81BD"/>
              </w:rPr>
            </w:pPr>
          </w:p>
        </w:tc>
        <w:tc>
          <w:tcPr>
            <w:tcW w:w="939" w:type="dxa"/>
            <w:vMerge w:val="restart"/>
          </w:tcPr>
          <w:p w:rsidRPr="00FF4969" w:rsidR="00FF4969" w:rsidP="00E932EF" w:rsidRDefault="00FF4969" w14:paraId="7F9E08DB" w14:textId="77777777">
            <w:pPr>
              <w:spacing w:before="201"/>
              <w:rPr>
                <w:rFonts w:cstheme="minorHAnsi"/>
                <w:b/>
                <w:bCs/>
                <w:color w:val="4E81BD"/>
              </w:rPr>
            </w:pPr>
          </w:p>
        </w:tc>
        <w:tc>
          <w:tcPr>
            <w:tcW w:w="2018" w:type="dxa"/>
            <w:vMerge w:val="restart"/>
          </w:tcPr>
          <w:p w:rsidRPr="00FF4969" w:rsidR="00FF4969" w:rsidP="00E932EF" w:rsidRDefault="00FF4969" w14:paraId="6CC6C140" w14:textId="77777777">
            <w:pPr>
              <w:spacing w:before="201"/>
              <w:rPr>
                <w:rFonts w:cstheme="minorHAnsi"/>
                <w:b/>
                <w:bCs/>
                <w:color w:val="4E81BD"/>
              </w:rPr>
            </w:pPr>
          </w:p>
        </w:tc>
      </w:tr>
      <w:tr w:rsidRPr="00FF4969" w:rsidR="00FF4969" w:rsidTr="00E932EF" w14:paraId="7828C8F6" w14:textId="77777777">
        <w:tc>
          <w:tcPr>
            <w:tcW w:w="1980" w:type="dxa"/>
          </w:tcPr>
          <w:p w:rsidRPr="00FF4969" w:rsidR="00FF4969" w:rsidP="00E932EF" w:rsidRDefault="00FF4969" w14:paraId="70029AFD" w14:textId="77777777">
            <w:pPr>
              <w:pStyle w:val="Heading4"/>
              <w:spacing w:before="201"/>
              <w:rPr>
                <w:rFonts w:cstheme="minorHAnsi"/>
                <w:b/>
                <w:bCs/>
                <w:i w:val="0"/>
                <w:iCs w:val="0"/>
                <w:color w:val="4E81BD"/>
              </w:rPr>
            </w:pPr>
            <w:r w:rsidRPr="00FF4969">
              <w:rPr>
                <w:rFonts w:cstheme="minorHAnsi"/>
              </w:rPr>
              <w:t>Vectoren</w:t>
            </w:r>
            <w:r w:rsidRPr="00FF4969">
              <w:rPr>
                <w:rFonts w:cstheme="minorHAnsi"/>
                <w:color w:val="4E81BD"/>
              </w:rPr>
              <w:t>:</w:t>
            </w:r>
          </w:p>
        </w:tc>
        <w:tc>
          <w:tcPr>
            <w:tcW w:w="1586" w:type="dxa"/>
            <w:shd w:val="clear" w:color="auto" w:fill="E2EFD9" w:themeFill="accent6" w:themeFillTint="33"/>
          </w:tcPr>
          <w:p w:rsidRPr="00FF4969" w:rsidR="00FF4969" w:rsidP="00E932EF" w:rsidRDefault="00FF4969" w14:paraId="2F00D273" w14:textId="77777777">
            <w:pPr>
              <w:spacing w:before="201"/>
              <w:rPr>
                <w:rFonts w:cstheme="minorHAnsi"/>
                <w:b/>
                <w:bCs/>
                <w:color w:val="4E81BD"/>
              </w:rPr>
            </w:pPr>
          </w:p>
        </w:tc>
        <w:tc>
          <w:tcPr>
            <w:tcW w:w="673" w:type="dxa"/>
            <w:shd w:val="clear" w:color="auto" w:fill="E2EFD9" w:themeFill="accent6" w:themeFillTint="33"/>
          </w:tcPr>
          <w:p w:rsidRPr="00FF4969" w:rsidR="00FF4969" w:rsidP="00E932EF" w:rsidRDefault="00FF4969" w14:paraId="4D96470A" w14:textId="77777777">
            <w:pPr>
              <w:spacing w:before="201"/>
              <w:rPr>
                <w:rFonts w:cstheme="minorHAnsi"/>
                <w:b/>
                <w:bCs/>
                <w:color w:val="4E81BD"/>
              </w:rPr>
            </w:pPr>
          </w:p>
        </w:tc>
        <w:tc>
          <w:tcPr>
            <w:tcW w:w="1001" w:type="dxa"/>
            <w:vMerge/>
          </w:tcPr>
          <w:p w:rsidRPr="00FF4969" w:rsidR="00FF4969" w:rsidP="00E932EF" w:rsidRDefault="00FF4969" w14:paraId="19302C7E" w14:textId="77777777">
            <w:pPr>
              <w:rPr>
                <w:rFonts w:cstheme="minorHAnsi"/>
              </w:rPr>
            </w:pPr>
          </w:p>
        </w:tc>
        <w:tc>
          <w:tcPr>
            <w:tcW w:w="992" w:type="dxa"/>
            <w:vMerge/>
          </w:tcPr>
          <w:p w:rsidRPr="00FF4969" w:rsidR="00FF4969" w:rsidP="00E932EF" w:rsidRDefault="00FF4969" w14:paraId="682799CA" w14:textId="77777777">
            <w:pPr>
              <w:rPr>
                <w:rFonts w:cstheme="minorHAnsi"/>
              </w:rPr>
            </w:pPr>
          </w:p>
        </w:tc>
        <w:tc>
          <w:tcPr>
            <w:tcW w:w="939" w:type="dxa"/>
            <w:vMerge/>
          </w:tcPr>
          <w:p w:rsidRPr="00FF4969" w:rsidR="00FF4969" w:rsidP="00E932EF" w:rsidRDefault="00FF4969" w14:paraId="5243C72E" w14:textId="77777777">
            <w:pPr>
              <w:rPr>
                <w:rFonts w:cstheme="minorHAnsi"/>
              </w:rPr>
            </w:pPr>
          </w:p>
        </w:tc>
        <w:tc>
          <w:tcPr>
            <w:tcW w:w="2018" w:type="dxa"/>
            <w:vMerge/>
          </w:tcPr>
          <w:p w:rsidRPr="00FF4969" w:rsidR="00FF4969" w:rsidP="00E932EF" w:rsidRDefault="00FF4969" w14:paraId="0D3CFFAA" w14:textId="77777777">
            <w:pPr>
              <w:rPr>
                <w:rFonts w:cstheme="minorHAnsi"/>
              </w:rPr>
            </w:pPr>
          </w:p>
        </w:tc>
      </w:tr>
      <w:tr w:rsidRPr="00FF4969" w:rsidR="00FF4969" w:rsidTr="00E932EF" w14:paraId="5828E7DE" w14:textId="77777777">
        <w:tc>
          <w:tcPr>
            <w:tcW w:w="1980" w:type="dxa"/>
          </w:tcPr>
          <w:p w:rsidRPr="00FF4969" w:rsidR="00FF4969" w:rsidP="00E932EF" w:rsidRDefault="00FF4969" w14:paraId="4FB28C03" w14:textId="77777777">
            <w:pPr>
              <w:pStyle w:val="Heading4"/>
              <w:spacing w:before="201"/>
              <w:rPr>
                <w:rFonts w:cstheme="minorHAnsi"/>
                <w:b/>
                <w:bCs/>
                <w:i w:val="0"/>
                <w:iCs w:val="0"/>
              </w:rPr>
            </w:pPr>
            <w:r w:rsidRPr="00FF4969">
              <w:rPr>
                <w:rFonts w:cstheme="minorHAnsi"/>
              </w:rPr>
              <w:t>Donorsequenties:</w:t>
            </w:r>
          </w:p>
        </w:tc>
        <w:tc>
          <w:tcPr>
            <w:tcW w:w="1586" w:type="dxa"/>
            <w:shd w:val="clear" w:color="auto" w:fill="E2EFD9" w:themeFill="accent6" w:themeFillTint="33"/>
          </w:tcPr>
          <w:p w:rsidRPr="00FF4969" w:rsidR="00FF4969" w:rsidP="00E932EF" w:rsidRDefault="00FF4969" w14:paraId="0FB238AB" w14:textId="77777777">
            <w:pPr>
              <w:spacing w:before="201"/>
              <w:rPr>
                <w:rFonts w:cstheme="minorHAnsi"/>
                <w:b/>
                <w:bCs/>
                <w:color w:val="4E81BD"/>
              </w:rPr>
            </w:pPr>
          </w:p>
        </w:tc>
        <w:tc>
          <w:tcPr>
            <w:tcW w:w="673" w:type="dxa"/>
            <w:shd w:val="clear" w:color="auto" w:fill="E2EFD9" w:themeFill="accent6" w:themeFillTint="33"/>
          </w:tcPr>
          <w:p w:rsidRPr="00FF4969" w:rsidR="00FF4969" w:rsidP="00E932EF" w:rsidRDefault="00FF4969" w14:paraId="4334A8F9" w14:textId="77777777">
            <w:pPr>
              <w:spacing w:before="201"/>
              <w:rPr>
                <w:rFonts w:cstheme="minorHAnsi"/>
                <w:b/>
                <w:bCs/>
                <w:color w:val="4E81BD"/>
              </w:rPr>
            </w:pPr>
          </w:p>
        </w:tc>
        <w:tc>
          <w:tcPr>
            <w:tcW w:w="1001" w:type="dxa"/>
            <w:vMerge/>
          </w:tcPr>
          <w:p w:rsidRPr="00FF4969" w:rsidR="00FF4969" w:rsidP="00E932EF" w:rsidRDefault="00FF4969" w14:paraId="564342C7" w14:textId="77777777">
            <w:pPr>
              <w:rPr>
                <w:rFonts w:cstheme="minorHAnsi"/>
              </w:rPr>
            </w:pPr>
          </w:p>
        </w:tc>
        <w:tc>
          <w:tcPr>
            <w:tcW w:w="992" w:type="dxa"/>
            <w:vMerge/>
          </w:tcPr>
          <w:p w:rsidRPr="00FF4969" w:rsidR="00FF4969" w:rsidP="00E932EF" w:rsidRDefault="00FF4969" w14:paraId="6D65C2D4" w14:textId="77777777">
            <w:pPr>
              <w:rPr>
                <w:rFonts w:cstheme="minorHAnsi"/>
              </w:rPr>
            </w:pPr>
          </w:p>
        </w:tc>
        <w:tc>
          <w:tcPr>
            <w:tcW w:w="939" w:type="dxa"/>
            <w:vMerge/>
          </w:tcPr>
          <w:p w:rsidRPr="00FF4969" w:rsidR="00FF4969" w:rsidP="00E932EF" w:rsidRDefault="00FF4969" w14:paraId="73F0267D" w14:textId="77777777">
            <w:pPr>
              <w:rPr>
                <w:rFonts w:cstheme="minorHAnsi"/>
              </w:rPr>
            </w:pPr>
          </w:p>
        </w:tc>
        <w:tc>
          <w:tcPr>
            <w:tcW w:w="2018" w:type="dxa"/>
            <w:vMerge/>
          </w:tcPr>
          <w:p w:rsidRPr="00FF4969" w:rsidR="00FF4969" w:rsidP="00E932EF" w:rsidRDefault="00FF4969" w14:paraId="5F0183C4" w14:textId="77777777">
            <w:pPr>
              <w:rPr>
                <w:rFonts w:cstheme="minorHAnsi"/>
              </w:rPr>
            </w:pPr>
          </w:p>
        </w:tc>
      </w:tr>
    </w:tbl>
    <w:p w:rsidR="00666138" w:rsidP="00522682" w:rsidRDefault="00666138" w14:paraId="625EB5C1" w14:textId="7216171B">
      <w:pPr>
        <w:pBdr>
          <w:top w:val="single" w:color="auto" w:sz="4" w:space="1"/>
          <w:left w:val="single" w:color="auto" w:sz="4" w:space="4"/>
          <w:bottom w:val="single" w:color="auto" w:sz="4" w:space="1"/>
          <w:right w:val="single" w:color="auto" w:sz="4" w:space="4"/>
        </w:pBdr>
      </w:pPr>
      <w:r>
        <w:br w:type="page"/>
      </w:r>
    </w:p>
    <w:p w:rsidRPr="00ED4EEB" w:rsidR="00ED4EEB" w:rsidP="00ED4EEB" w:rsidRDefault="00ED4EEB" w14:paraId="64D184D4" w14:textId="73AA2BC9">
      <w:pPr>
        <w:rPr>
          <w:color w:val="2F5496" w:themeColor="accent1" w:themeShade="BF"/>
          <w:sz w:val="32"/>
          <w:szCs w:val="32"/>
          <w:u w:val="single"/>
        </w:rPr>
      </w:pPr>
      <w:r w:rsidRPr="00ED4EEB">
        <w:rPr>
          <w:color w:val="2F5496" w:themeColor="accent1" w:themeShade="BF"/>
          <w:sz w:val="32"/>
          <w:szCs w:val="32"/>
          <w:u w:val="single"/>
        </w:rPr>
        <w:t>Vragen n.a.v. de ingevulde tabel Activiteiten</w:t>
      </w:r>
    </w:p>
    <w:p w:rsidRPr="00ED4EEB" w:rsidR="00ED4EEB" w:rsidP="00ED4EEB" w:rsidRDefault="00ED4EEB" w14:paraId="54E19A92" w14:textId="77777777">
      <w:pPr>
        <w:rPr>
          <w:b/>
          <w:bCs/>
        </w:rPr>
      </w:pPr>
      <w:r w:rsidRPr="00ED4EEB">
        <w:rPr>
          <w:b/>
          <w:bCs/>
        </w:rPr>
        <w:t>Toelichting invullen:</w:t>
      </w:r>
    </w:p>
    <w:p w:rsidR="00ED4EEB" w:rsidP="00ED4EEB" w:rsidRDefault="00ED4EEB" w14:paraId="3B162490" w14:textId="6A6AC4C8">
      <w:r>
        <w:t xml:space="preserve">Voor een volledige risicobeoordeling zijn beschrijvingen en onderbouwingen van bepaalde (aspecten van) ggo's nodig, de onderstaande vragen richten zich op veel </w:t>
      </w:r>
      <w:r w:rsidR="2CD59845">
        <w:t>voorkom</w:t>
      </w:r>
      <w:r w:rsidR="6D52757C">
        <w:t>en</w:t>
      </w:r>
      <w:r w:rsidR="2CD59845">
        <w:t>de</w:t>
      </w:r>
      <w:r>
        <w:t xml:space="preserve"> aspecten waar een beschrijving of onderbouwing nodig is.</w:t>
      </w:r>
    </w:p>
    <w:p w:rsidRPr="00B7646E" w:rsidR="005B79DE" w:rsidRDefault="00ED4EEB" w14:paraId="5F40759D" w14:textId="6CD03624">
      <w:r>
        <w:t xml:space="preserve">Deze beschrijvingen of onderbouwingen hoeven in veel gevallen niet per gastheer of vector gedaan te worden, veelal is het mogelijk om een groepering van gastheren of vectoren te maken (zoals "alle </w:t>
      </w:r>
      <w:r w:rsidR="00FA317A">
        <w:t xml:space="preserve">lentivirale </w:t>
      </w:r>
      <w:r>
        <w:t>vectoren</w:t>
      </w:r>
      <w:r>
        <w:t>") met eenzelfde risico.</w:t>
      </w:r>
    </w:p>
    <w:p w:rsidR="6C6DDA09" w:rsidP="005D7B8E" w:rsidRDefault="005D7B8E" w14:paraId="21B4AF71" w14:textId="79021083">
      <w:pPr>
        <w:pStyle w:val="Heading1"/>
      </w:pPr>
      <w:r>
        <w:t>Beschrijving van de ggo’s</w:t>
      </w:r>
    </w:p>
    <w:p w:rsidR="005D7B8E" w:rsidP="00B47372" w:rsidRDefault="00B47372" w14:paraId="4D1C6562" w14:textId="0AB9E1B7">
      <w:r>
        <w:t>Geef een beschrijving van de ggo's en beschrijf op welke wijze en via welke methode(n) de ggo's afgeleid en/of vervaardigd zijn vanuit de wildtype gastheer of vanuit reeds eerder vervaardigde ggo's, bijvoorbeeld aan de hand van een schema. Voeg kopieën van relevante literatuu</w:t>
      </w:r>
      <w:r>
        <w:t>r toe</w:t>
      </w:r>
    </w:p>
    <w:p w:rsidR="00B47372" w:rsidP="00B47372" w:rsidRDefault="00B47372" w14:paraId="175406C6" w14:textId="77777777">
      <w:pPr>
        <w:pBdr>
          <w:top w:val="single" w:color="auto" w:sz="4" w:space="1"/>
          <w:left w:val="single" w:color="auto" w:sz="4" w:space="4"/>
          <w:bottom w:val="single" w:color="auto" w:sz="4" w:space="1"/>
          <w:right w:val="single" w:color="auto" w:sz="4" w:space="4"/>
        </w:pBdr>
        <w:rPr>
          <w:i/>
          <w:iCs/>
        </w:rPr>
      </w:pPr>
    </w:p>
    <w:p w:rsidRPr="00B47372" w:rsidR="00B47372" w:rsidP="00B47372" w:rsidRDefault="00B47372" w14:paraId="6E6E3A45" w14:textId="77777777">
      <w:pPr>
        <w:pBdr>
          <w:top w:val="single" w:color="auto" w:sz="4" w:space="1"/>
          <w:left w:val="single" w:color="auto" w:sz="4" w:space="4"/>
          <w:bottom w:val="single" w:color="auto" w:sz="4" w:space="1"/>
          <w:right w:val="single" w:color="auto" w:sz="4" w:space="4"/>
        </w:pBdr>
        <w:rPr>
          <w:i/>
          <w:iCs/>
        </w:rPr>
      </w:pPr>
    </w:p>
    <w:p w:rsidR="6C6DDA09" w:rsidP="00B47372" w:rsidRDefault="00B47372" w14:paraId="32D06884" w14:textId="47E35340">
      <w:pPr>
        <w:pStyle w:val="Heading1"/>
      </w:pPr>
      <w:r>
        <w:t>Vragen met betrekking tot de gastheer</w:t>
      </w:r>
    </w:p>
    <w:p w:rsidR="005434B9" w:rsidP="007F3343" w:rsidRDefault="00000000" w14:paraId="0EAC171E" w14:textId="6BDE9A6B">
      <w:pPr>
        <w:pStyle w:val="Heading2"/>
      </w:pPr>
      <w:sdt>
        <w:sdtPr>
          <w:id w:val="-1450930373"/>
          <w14:checkbox>
            <w14:checked w14:val="0"/>
            <w14:checkedState w14:val="2612" w14:font="MS Gothic"/>
            <w14:uncheckedState w14:val="2610" w14:font="MS Gothic"/>
          </w14:checkbox>
        </w:sdtPr>
        <w:sdtContent>
          <w:r w:rsidR="002C5DEB">
            <w:rPr>
              <w:rFonts w:hint="eastAsia" w:ascii="MS Gothic" w:hAnsi="MS Gothic" w:eastAsia="MS Gothic"/>
            </w:rPr>
            <w:t>☐</w:t>
          </w:r>
        </w:sdtContent>
      </w:sdt>
      <w:r w:rsidR="001F2E5E">
        <w:t xml:space="preserve"> </w:t>
      </w:r>
      <w:r w:rsidR="007C7B88">
        <w:t xml:space="preserve"> </w:t>
      </w:r>
      <w:r w:rsidR="007F3343">
        <w:t>Er zijn gastheren ingeschaald die reeds vervaardigd en vergund zijn op MI-II niveau en die gebruikt worden voor de vervaardiging van nieuwe ggo's op MI-II</w:t>
      </w:r>
    </w:p>
    <w:p w:rsidRPr="007E78A5" w:rsidR="007E78A5" w:rsidP="007E78A5" w:rsidRDefault="007E78A5" w14:paraId="5E12D01F" w14:textId="0D650CBA">
      <w:pPr>
        <w:rPr>
          <w:i/>
          <w:iCs/>
        </w:rPr>
      </w:pPr>
      <w:r>
        <w:t>Betreffende gastheren</w:t>
      </w:r>
      <w:r>
        <w:tab/>
      </w:r>
      <w:r>
        <w:tab/>
      </w:r>
      <w:r w:rsidR="00277C8B">
        <w:tab/>
      </w:r>
      <w:r w:rsidR="00277C8B">
        <w:tab/>
      </w:r>
      <w:r w:rsidRPr="007E78A5">
        <w:rPr>
          <w:i/>
          <w:iCs/>
          <w:bdr w:val="single" w:color="auto" w:sz="4" w:space="0"/>
        </w:rPr>
        <w:t>Vul hier uw tekst in</w:t>
      </w:r>
      <w:r>
        <w:rPr>
          <w:i/>
          <w:iCs/>
          <w:bdr w:val="single" w:color="auto" w:sz="4" w:space="0"/>
        </w:rPr>
        <w:tab/>
      </w:r>
      <w:r>
        <w:rPr>
          <w:i/>
          <w:iCs/>
          <w:bdr w:val="single" w:color="auto" w:sz="4" w:space="0"/>
        </w:rPr>
        <w:tab/>
      </w:r>
      <w:r>
        <w:rPr>
          <w:i/>
          <w:iCs/>
          <w:bdr w:val="single" w:color="auto" w:sz="4" w:space="0"/>
        </w:rPr>
        <w:tab/>
      </w:r>
      <w:r>
        <w:rPr>
          <w:i/>
          <w:iCs/>
          <w:bdr w:val="single" w:color="auto" w:sz="4" w:space="0"/>
        </w:rPr>
        <w:tab/>
      </w:r>
    </w:p>
    <w:p w:rsidRPr="002D195B" w:rsidR="002D195B" w:rsidP="002D195B" w:rsidRDefault="007E78A5" w14:paraId="12685A1C" w14:textId="12E4D35C">
      <w:r>
        <w:t>Nummer van de betreffende beschikking</w:t>
      </w:r>
      <w:r w:rsidR="00277C8B">
        <w:tab/>
      </w:r>
      <w:r w:rsidRPr="007E78A5" w:rsidR="00277C8B">
        <w:rPr>
          <w:i/>
          <w:iCs/>
          <w:bdr w:val="single" w:color="auto" w:sz="4" w:space="0"/>
        </w:rPr>
        <w:t>Vul hier uw tekst in</w:t>
      </w:r>
      <w:r w:rsidR="00277C8B">
        <w:rPr>
          <w:i/>
          <w:iCs/>
          <w:bdr w:val="single" w:color="auto" w:sz="4" w:space="0"/>
        </w:rPr>
        <w:tab/>
      </w:r>
      <w:r w:rsidR="00277C8B">
        <w:rPr>
          <w:i/>
          <w:iCs/>
          <w:bdr w:val="single" w:color="auto" w:sz="4" w:space="0"/>
        </w:rPr>
        <w:tab/>
      </w:r>
      <w:r w:rsidR="00277C8B">
        <w:rPr>
          <w:i/>
          <w:iCs/>
          <w:bdr w:val="single" w:color="auto" w:sz="4" w:space="0"/>
        </w:rPr>
        <w:tab/>
      </w:r>
      <w:r w:rsidR="00277C8B">
        <w:rPr>
          <w:i/>
          <w:iCs/>
          <w:bdr w:val="single" w:color="auto" w:sz="4" w:space="0"/>
        </w:rPr>
        <w:tab/>
      </w:r>
    </w:p>
    <w:p w:rsidR="00632215" w:rsidP="00632215" w:rsidRDefault="00000000" w14:paraId="2785FE29" w14:textId="293216F3">
      <w:pPr>
        <w:pStyle w:val="Heading2"/>
      </w:pPr>
      <w:sdt>
        <w:sdtPr>
          <w:id w:val="1688867598"/>
          <w14:checkbox>
            <w14:checked w14:val="0"/>
            <w14:checkedState w14:val="2612" w14:font="MS Gothic"/>
            <w14:uncheckedState w14:val="2610" w14:font="MS Gothic"/>
          </w14:checkbox>
        </w:sdtPr>
        <w:sdtContent>
          <w:r w:rsidR="00E9161D">
            <w:rPr>
              <w:rFonts w:hint="eastAsia" w:ascii="MS Gothic" w:hAnsi="MS Gothic" w:eastAsia="MS Gothic"/>
            </w:rPr>
            <w:t>☐</w:t>
          </w:r>
        </w:sdtContent>
      </w:sdt>
      <w:r w:rsidR="00632215">
        <w:t xml:space="preserve">  </w:t>
      </w:r>
      <w:r w:rsidRPr="00EA6094" w:rsidR="00EA6094">
        <w:t xml:space="preserve">Er zijn gastheren ingeschaald die op bijlage 2, lijst A1 </w:t>
      </w:r>
      <w:r w:rsidR="79FC118B">
        <w:t xml:space="preserve">van de Regeling ggo </w:t>
      </w:r>
      <w:r w:rsidR="5FDC5381">
        <w:t>staan</w:t>
      </w:r>
    </w:p>
    <w:p w:rsidR="000B71B1" w:rsidP="00632215" w:rsidRDefault="00632215" w14:paraId="51BC15D6" w14:textId="14564CC8">
      <w:pPr>
        <w:rPr>
          <w:i/>
          <w:iCs/>
          <w:bdr w:val="single" w:color="auto" w:sz="4" w:space="0"/>
        </w:rPr>
      </w:pPr>
      <w:r>
        <w:t>Betreffende gastheren</w:t>
      </w:r>
      <w:r>
        <w:tab/>
      </w:r>
      <w:r>
        <w:tab/>
      </w:r>
      <w:r>
        <w:tab/>
      </w:r>
      <w:r>
        <w:tab/>
      </w:r>
      <w:r w:rsidRPr="007E78A5">
        <w:rPr>
          <w:i/>
          <w:iCs/>
          <w:bdr w:val="single" w:color="auto" w:sz="4" w:space="0"/>
        </w:rPr>
        <w:t>Vul hier uw tekst in</w:t>
      </w:r>
      <w:r>
        <w:rPr>
          <w:i/>
          <w:iCs/>
          <w:bdr w:val="single" w:color="auto" w:sz="4" w:space="0"/>
        </w:rPr>
        <w:tab/>
      </w:r>
      <w:r>
        <w:rPr>
          <w:i/>
          <w:iCs/>
          <w:bdr w:val="single" w:color="auto" w:sz="4" w:space="0"/>
        </w:rPr>
        <w:tab/>
      </w:r>
      <w:r>
        <w:rPr>
          <w:i/>
          <w:iCs/>
          <w:bdr w:val="single" w:color="auto" w:sz="4" w:space="0"/>
        </w:rPr>
        <w:tab/>
      </w:r>
      <w:r>
        <w:rPr>
          <w:i/>
          <w:iCs/>
          <w:bdr w:val="single" w:color="auto" w:sz="4" w:space="0"/>
        </w:rPr>
        <w:tab/>
      </w:r>
    </w:p>
    <w:p w:rsidR="00C61CE7" w:rsidP="00613EFA" w:rsidRDefault="00873E1C" w14:paraId="1EBB310D" w14:textId="5E70ACBB">
      <w:pPr>
        <w:pStyle w:val="Heading3"/>
        <w:rPr>
          <w:rStyle w:val="Heading3Char"/>
        </w:rPr>
      </w:pPr>
      <w:r>
        <w:rPr>
          <w:rStyle w:val="Heading3Char"/>
        </w:rPr>
        <w:t xml:space="preserve">     </w:t>
      </w:r>
      <w:sdt>
        <w:sdtPr>
          <w:rPr>
            <w:rStyle w:val="Heading3Char"/>
          </w:rPr>
          <w:id w:val="-900678532"/>
          <w14:checkbox>
            <w14:checked w14:val="0"/>
            <w14:checkedState w14:val="2612" w14:font="MS Gothic"/>
            <w14:uncheckedState w14:val="2610" w14:font="MS Gothic"/>
          </w14:checkbox>
        </w:sdtPr>
        <w:sdtContent>
          <w:r w:rsidR="00E9161D">
            <w:rPr>
              <w:rStyle w:val="Heading3Char"/>
              <w:rFonts w:hint="eastAsia" w:ascii="MS Gothic" w:hAnsi="MS Gothic" w:eastAsia="MS Gothic"/>
            </w:rPr>
            <w:t>☐</w:t>
          </w:r>
        </w:sdtContent>
      </w:sdt>
      <w:r w:rsidRPr="00C61CE7" w:rsidR="00C61CE7">
        <w:rPr>
          <w:rStyle w:val="Heading3Char"/>
        </w:rPr>
        <w:t xml:space="preserve">  </w:t>
      </w:r>
      <w:r w:rsidRPr="00873E1C">
        <w:rPr>
          <w:rStyle w:val="Heading3Char"/>
        </w:rPr>
        <w:t>De apathogene gastheren produceren agentia die potentieel schadelijk zijn</w:t>
      </w:r>
    </w:p>
    <w:p w:rsidR="00613EFA" w:rsidP="00613EFA" w:rsidRDefault="00613EFA" w14:paraId="1BA85218" w14:textId="0CCD2923">
      <w:r>
        <w:tab/>
      </w:r>
      <w:r>
        <w:t>Geef aan welke agentia worden geproduceerd</w:t>
      </w:r>
    </w:p>
    <w:p w:rsidR="00613EFA" w:rsidP="00613EFA" w:rsidRDefault="00613EFA" w14:paraId="5BF6B749" w14:textId="77777777">
      <w:pPr>
        <w:pBdr>
          <w:top w:val="single" w:color="auto" w:sz="4" w:space="1"/>
          <w:left w:val="single" w:color="auto" w:sz="4" w:space="4"/>
          <w:bottom w:val="single" w:color="auto" w:sz="4" w:space="1"/>
          <w:right w:val="single" w:color="auto" w:sz="4" w:space="4"/>
        </w:pBdr>
        <w:ind w:left="708" w:firstLine="708"/>
        <w:rPr>
          <w:i/>
          <w:iCs/>
        </w:rPr>
      </w:pPr>
    </w:p>
    <w:p w:rsidR="00613EFA" w:rsidP="00613EFA" w:rsidRDefault="00613EFA" w14:paraId="601DEE7A" w14:textId="77777777">
      <w:pPr>
        <w:pBdr>
          <w:top w:val="single" w:color="auto" w:sz="4" w:space="1"/>
          <w:left w:val="single" w:color="auto" w:sz="4" w:space="4"/>
          <w:bottom w:val="single" w:color="auto" w:sz="4" w:space="1"/>
          <w:right w:val="single" w:color="auto" w:sz="4" w:space="4"/>
        </w:pBdr>
        <w:ind w:left="708" w:firstLine="708"/>
        <w:rPr>
          <w:i/>
          <w:iCs/>
        </w:rPr>
      </w:pPr>
    </w:p>
    <w:p w:rsidR="007C75B2" w:rsidP="007C75B2" w:rsidRDefault="007C75B2" w14:paraId="49147789" w14:textId="3D5CDE96">
      <w:pPr>
        <w:pStyle w:val="Heading3"/>
        <w:rPr>
          <w:rStyle w:val="Heading3Char"/>
        </w:rPr>
      </w:pPr>
      <w:r>
        <w:rPr>
          <w:rStyle w:val="Heading3Char"/>
        </w:rPr>
        <w:t xml:space="preserve">     </w:t>
      </w:r>
      <w:sdt>
        <w:sdtPr>
          <w:rPr>
            <w:rStyle w:val="Heading3Char"/>
          </w:rPr>
          <w:id w:val="-328682778"/>
          <w14:checkbox>
            <w14:checked w14:val="0"/>
            <w14:checkedState w14:val="2612" w14:font="MS Gothic"/>
            <w14:uncheckedState w14:val="2610" w14:font="MS Gothic"/>
          </w14:checkbox>
        </w:sdtPr>
        <w:sdtContent>
          <w:r>
            <w:rPr>
              <w:rStyle w:val="Heading3Char"/>
              <w:rFonts w:hint="eastAsia" w:ascii="MS Gothic" w:hAnsi="MS Gothic" w:eastAsia="MS Gothic"/>
            </w:rPr>
            <w:t>☐</w:t>
          </w:r>
        </w:sdtContent>
      </w:sdt>
      <w:r w:rsidRPr="00C61CE7">
        <w:rPr>
          <w:rStyle w:val="Heading3Char"/>
        </w:rPr>
        <w:t xml:space="preserve">  </w:t>
      </w:r>
      <w:r w:rsidRPr="00873E1C">
        <w:rPr>
          <w:rStyle w:val="Heading3Char"/>
        </w:rPr>
        <w:t xml:space="preserve">De apathogene gastheren produceren </w:t>
      </w:r>
      <w:r w:rsidRPr="00E9161D" w:rsidR="00E9161D">
        <w:rPr>
          <w:rStyle w:val="Heading3Char"/>
          <w:b/>
          <w:bCs/>
        </w:rPr>
        <w:t>geen</w:t>
      </w:r>
      <w:r>
        <w:rPr>
          <w:rStyle w:val="Heading3Char"/>
        </w:rPr>
        <w:t xml:space="preserve"> </w:t>
      </w:r>
      <w:r w:rsidRPr="00873E1C">
        <w:rPr>
          <w:rStyle w:val="Heading3Char"/>
        </w:rPr>
        <w:t>agentia die potentieel schadelijk zijn</w:t>
      </w:r>
    </w:p>
    <w:p w:rsidR="007C75B2" w:rsidP="00E9161D" w:rsidRDefault="007C75B2" w14:paraId="2E6097D3" w14:textId="5A6A42F9">
      <w:pPr>
        <w:rPr>
          <w:i/>
          <w:iCs/>
        </w:rPr>
      </w:pPr>
      <w:r>
        <w:tab/>
      </w:r>
      <w:r w:rsidRPr="00E9161D" w:rsidR="00E9161D">
        <w:t xml:space="preserve">Onderbouw waarop het </w:t>
      </w:r>
      <w:r w:rsidR="00E9161D">
        <w:rPr>
          <w:b/>
          <w:bCs/>
        </w:rPr>
        <w:t>niet</w:t>
      </w:r>
      <w:r w:rsidRPr="00E9161D" w:rsidR="00E9161D">
        <w:t xml:space="preserve"> produceren van potentieel schadelijke agentia is gebaseerd</w:t>
      </w:r>
    </w:p>
    <w:p w:rsidR="007C75B2" w:rsidP="007C75B2" w:rsidRDefault="007C75B2" w14:paraId="4AAD32E6" w14:textId="77777777">
      <w:pPr>
        <w:pBdr>
          <w:top w:val="single" w:color="auto" w:sz="4" w:space="1"/>
          <w:left w:val="single" w:color="auto" w:sz="4" w:space="4"/>
          <w:bottom w:val="single" w:color="auto" w:sz="4" w:space="1"/>
          <w:right w:val="single" w:color="auto" w:sz="4" w:space="4"/>
        </w:pBdr>
        <w:ind w:left="708" w:firstLine="708"/>
        <w:rPr>
          <w:i/>
          <w:iCs/>
        </w:rPr>
      </w:pPr>
    </w:p>
    <w:p w:rsidR="00E9161D" w:rsidP="007C75B2" w:rsidRDefault="00E9161D" w14:paraId="1D47E2B0" w14:textId="77777777">
      <w:pPr>
        <w:pBdr>
          <w:top w:val="single" w:color="auto" w:sz="4" w:space="1"/>
          <w:left w:val="single" w:color="auto" w:sz="4" w:space="4"/>
          <w:bottom w:val="single" w:color="auto" w:sz="4" w:space="1"/>
          <w:right w:val="single" w:color="auto" w:sz="4" w:space="4"/>
        </w:pBdr>
        <w:ind w:left="708" w:firstLine="708"/>
        <w:rPr>
          <w:i/>
          <w:iCs/>
        </w:rPr>
      </w:pPr>
    </w:p>
    <w:p w:rsidR="00E66E86" w:rsidP="00E66E86" w:rsidRDefault="00000000" w14:paraId="2BF9BA6E" w14:textId="564420EB">
      <w:pPr>
        <w:pStyle w:val="Heading2"/>
      </w:pPr>
      <w:sdt>
        <w:sdtPr>
          <w:id w:val="-104431642"/>
          <w14:checkbox>
            <w14:checked w14:val="0"/>
            <w14:checkedState w14:val="2612" w14:font="MS Gothic"/>
            <w14:uncheckedState w14:val="2610" w14:font="MS Gothic"/>
          </w14:checkbox>
        </w:sdtPr>
        <w:sdtContent>
          <w:r w:rsidR="00E66E86">
            <w:rPr>
              <w:rFonts w:hint="eastAsia" w:ascii="MS Gothic" w:hAnsi="MS Gothic" w:eastAsia="MS Gothic"/>
            </w:rPr>
            <w:t>☐</w:t>
          </w:r>
        </w:sdtContent>
      </w:sdt>
      <w:r w:rsidR="00E66E86">
        <w:t xml:space="preserve">  </w:t>
      </w:r>
      <w:r w:rsidRPr="00EA6094" w:rsidR="00E66E86">
        <w:t>Er zijn gastheren ingeschaald die</w:t>
      </w:r>
      <w:r w:rsidR="000D55EF">
        <w:t xml:space="preserve"> niet</w:t>
      </w:r>
      <w:r w:rsidRPr="00EA6094" w:rsidR="00E66E86">
        <w:t xml:space="preserve"> op bijlage 2, lijst A1 </w:t>
      </w:r>
      <w:r w:rsidR="28A4D105">
        <w:t xml:space="preserve">van de Regeling ggo </w:t>
      </w:r>
      <w:r w:rsidRPr="00EA6094" w:rsidR="00E66E86">
        <w:t>staan</w:t>
      </w:r>
      <w:r w:rsidR="000D55EF">
        <w:t>, maar wel apathogeen zijn</w:t>
      </w:r>
    </w:p>
    <w:p w:rsidR="00E66E86" w:rsidP="00E66E86" w:rsidRDefault="00E66E86" w14:paraId="2671DDC3" w14:textId="77777777">
      <w:pPr>
        <w:rPr>
          <w:i/>
          <w:iCs/>
          <w:bdr w:val="single" w:color="auto" w:sz="4" w:space="0"/>
        </w:rPr>
      </w:pPr>
      <w:r>
        <w:t>Betreffende gastheren</w:t>
      </w:r>
      <w:r>
        <w:tab/>
      </w:r>
      <w:r>
        <w:tab/>
      </w:r>
      <w:r>
        <w:tab/>
      </w:r>
      <w:r>
        <w:tab/>
      </w:r>
      <w:r w:rsidRPr="007E78A5">
        <w:rPr>
          <w:i/>
          <w:iCs/>
          <w:bdr w:val="single" w:color="auto" w:sz="4" w:space="0"/>
        </w:rPr>
        <w:t>Vul hier uw tekst in</w:t>
      </w:r>
      <w:r>
        <w:rPr>
          <w:i/>
          <w:iCs/>
          <w:bdr w:val="single" w:color="auto" w:sz="4" w:space="0"/>
        </w:rPr>
        <w:tab/>
      </w:r>
      <w:r>
        <w:rPr>
          <w:i/>
          <w:iCs/>
          <w:bdr w:val="single" w:color="auto" w:sz="4" w:space="0"/>
        </w:rPr>
        <w:tab/>
      </w:r>
      <w:r>
        <w:rPr>
          <w:i/>
          <w:iCs/>
          <w:bdr w:val="single" w:color="auto" w:sz="4" w:space="0"/>
        </w:rPr>
        <w:tab/>
      </w:r>
      <w:r>
        <w:rPr>
          <w:i/>
          <w:iCs/>
          <w:bdr w:val="single" w:color="auto" w:sz="4" w:space="0"/>
        </w:rPr>
        <w:tab/>
      </w:r>
    </w:p>
    <w:p w:rsidR="00A85F3B" w:rsidP="00A85F3B" w:rsidRDefault="00A85F3B" w14:paraId="52AA249F" w14:textId="2299C19B">
      <w:r>
        <w:t>Beschrijf de apathogeniteit van de gastheer, waarbij de pathogeniteitsklasse van het wild-type organisme het uitgangspunt is. Voor van pathogene gastheren afgeleide apathogene stammen dienen de relevante eigenschappen die tot apathogeniteit leiden vermeld te worden.</w:t>
      </w:r>
    </w:p>
    <w:p w:rsidR="004F5814" w:rsidP="004F5814" w:rsidRDefault="004F5814" w14:paraId="0A3D5A21" w14:textId="77777777">
      <w:pPr>
        <w:pBdr>
          <w:top w:val="single" w:color="auto" w:sz="4" w:space="1"/>
          <w:left w:val="single" w:color="auto" w:sz="4" w:space="4"/>
          <w:bottom w:val="single" w:color="auto" w:sz="4" w:space="1"/>
          <w:right w:val="single" w:color="auto" w:sz="4" w:space="4"/>
        </w:pBdr>
      </w:pPr>
    </w:p>
    <w:p w:rsidRPr="00A85F3B" w:rsidR="004F5814" w:rsidP="004F5814" w:rsidRDefault="004F5814" w14:paraId="2FDA1D08" w14:textId="77777777">
      <w:pPr>
        <w:pBdr>
          <w:top w:val="single" w:color="auto" w:sz="4" w:space="1"/>
          <w:left w:val="single" w:color="auto" w:sz="4" w:space="4"/>
          <w:bottom w:val="single" w:color="auto" w:sz="4" w:space="1"/>
          <w:right w:val="single" w:color="auto" w:sz="4" w:space="4"/>
        </w:pBdr>
      </w:pPr>
    </w:p>
    <w:p w:rsidR="00E66E86" w:rsidP="00E66E86" w:rsidRDefault="00E66E86" w14:paraId="79554679" w14:textId="77777777">
      <w:pPr>
        <w:pStyle w:val="Heading3"/>
        <w:rPr>
          <w:rStyle w:val="Heading3Char"/>
        </w:rPr>
      </w:pPr>
      <w:r>
        <w:rPr>
          <w:rStyle w:val="Heading3Char"/>
        </w:rPr>
        <w:t xml:space="preserve">     </w:t>
      </w:r>
      <w:sdt>
        <w:sdtPr>
          <w:rPr>
            <w:rStyle w:val="Heading3Char"/>
          </w:rPr>
          <w:id w:val="-177506312"/>
          <w14:checkbox>
            <w14:checked w14:val="0"/>
            <w14:checkedState w14:val="2612" w14:font="MS Gothic"/>
            <w14:uncheckedState w14:val="2610" w14:font="MS Gothic"/>
          </w14:checkbox>
        </w:sdtPr>
        <w:sdtContent>
          <w:r>
            <w:rPr>
              <w:rStyle w:val="Heading3Char"/>
              <w:rFonts w:hint="eastAsia" w:ascii="MS Gothic" w:hAnsi="MS Gothic" w:eastAsia="MS Gothic"/>
            </w:rPr>
            <w:t>☐</w:t>
          </w:r>
        </w:sdtContent>
      </w:sdt>
      <w:r w:rsidRPr="00C61CE7">
        <w:rPr>
          <w:rStyle w:val="Heading3Char"/>
        </w:rPr>
        <w:t xml:space="preserve">  </w:t>
      </w:r>
      <w:r w:rsidRPr="00873E1C">
        <w:rPr>
          <w:rStyle w:val="Heading3Char"/>
        </w:rPr>
        <w:t>De apathogene gastheren produceren agentia die potentieel schadelijk zijn</w:t>
      </w:r>
    </w:p>
    <w:p w:rsidR="00E66E86" w:rsidP="00E66E86" w:rsidRDefault="00E66E86" w14:paraId="577D787B" w14:textId="77777777">
      <w:r>
        <w:tab/>
      </w:r>
      <w:r>
        <w:t>Geef aan welke agentia worden geproduceerd</w:t>
      </w:r>
    </w:p>
    <w:p w:rsidR="00E66E86" w:rsidP="00E66E86" w:rsidRDefault="00E66E86" w14:paraId="0383EF83" w14:textId="77777777">
      <w:pPr>
        <w:pBdr>
          <w:top w:val="single" w:color="auto" w:sz="4" w:space="1"/>
          <w:left w:val="single" w:color="auto" w:sz="4" w:space="4"/>
          <w:bottom w:val="single" w:color="auto" w:sz="4" w:space="1"/>
          <w:right w:val="single" w:color="auto" w:sz="4" w:space="4"/>
        </w:pBdr>
        <w:ind w:left="708" w:firstLine="708"/>
        <w:rPr>
          <w:i/>
          <w:iCs/>
        </w:rPr>
      </w:pPr>
    </w:p>
    <w:p w:rsidR="00E66E86" w:rsidP="00E66E86" w:rsidRDefault="00E66E86" w14:paraId="77882C7C" w14:textId="77777777">
      <w:pPr>
        <w:pBdr>
          <w:top w:val="single" w:color="auto" w:sz="4" w:space="1"/>
          <w:left w:val="single" w:color="auto" w:sz="4" w:space="4"/>
          <w:bottom w:val="single" w:color="auto" w:sz="4" w:space="1"/>
          <w:right w:val="single" w:color="auto" w:sz="4" w:space="4"/>
        </w:pBdr>
        <w:ind w:left="708" w:firstLine="708"/>
        <w:rPr>
          <w:i/>
          <w:iCs/>
        </w:rPr>
      </w:pPr>
    </w:p>
    <w:p w:rsidR="00E66E86" w:rsidP="00E66E86" w:rsidRDefault="00E66E86" w14:paraId="3E1F7E38" w14:textId="77777777">
      <w:pPr>
        <w:pStyle w:val="Heading3"/>
        <w:rPr>
          <w:rStyle w:val="Heading3Char"/>
        </w:rPr>
      </w:pPr>
      <w:r>
        <w:rPr>
          <w:rStyle w:val="Heading3Char"/>
        </w:rPr>
        <w:t xml:space="preserve">     </w:t>
      </w:r>
      <w:sdt>
        <w:sdtPr>
          <w:rPr>
            <w:rStyle w:val="Heading3Char"/>
          </w:rPr>
          <w:id w:val="-813109230"/>
          <w14:checkbox>
            <w14:checked w14:val="0"/>
            <w14:checkedState w14:val="2612" w14:font="MS Gothic"/>
            <w14:uncheckedState w14:val="2610" w14:font="MS Gothic"/>
          </w14:checkbox>
        </w:sdtPr>
        <w:sdtContent>
          <w:r>
            <w:rPr>
              <w:rStyle w:val="Heading3Char"/>
              <w:rFonts w:hint="eastAsia" w:ascii="MS Gothic" w:hAnsi="MS Gothic" w:eastAsia="MS Gothic"/>
            </w:rPr>
            <w:t>☐</w:t>
          </w:r>
        </w:sdtContent>
      </w:sdt>
      <w:r w:rsidRPr="00C61CE7">
        <w:rPr>
          <w:rStyle w:val="Heading3Char"/>
        </w:rPr>
        <w:t xml:space="preserve">  </w:t>
      </w:r>
      <w:r w:rsidRPr="00873E1C">
        <w:rPr>
          <w:rStyle w:val="Heading3Char"/>
        </w:rPr>
        <w:t xml:space="preserve">De apathogene gastheren produceren </w:t>
      </w:r>
      <w:r w:rsidRPr="00E9161D">
        <w:rPr>
          <w:rStyle w:val="Heading3Char"/>
          <w:b/>
          <w:bCs/>
        </w:rPr>
        <w:t>geen</w:t>
      </w:r>
      <w:r>
        <w:rPr>
          <w:rStyle w:val="Heading3Char"/>
        </w:rPr>
        <w:t xml:space="preserve"> </w:t>
      </w:r>
      <w:r w:rsidRPr="00873E1C">
        <w:rPr>
          <w:rStyle w:val="Heading3Char"/>
        </w:rPr>
        <w:t>agentia die potentieel schadelijk zijn</w:t>
      </w:r>
    </w:p>
    <w:p w:rsidR="00E66E86" w:rsidP="00E66E86" w:rsidRDefault="00E66E86" w14:paraId="5939F6D8" w14:textId="77777777">
      <w:pPr>
        <w:rPr>
          <w:i/>
          <w:iCs/>
        </w:rPr>
      </w:pPr>
      <w:r>
        <w:tab/>
      </w:r>
      <w:r w:rsidRPr="00E9161D">
        <w:t xml:space="preserve">Onderbouw waarop het </w:t>
      </w:r>
      <w:r>
        <w:rPr>
          <w:b/>
          <w:bCs/>
        </w:rPr>
        <w:t>niet</w:t>
      </w:r>
      <w:r w:rsidRPr="00E9161D">
        <w:t xml:space="preserve"> produceren van potentieel schadelijke agentia is gebaseerd</w:t>
      </w:r>
    </w:p>
    <w:p w:rsidR="00E66E86" w:rsidP="00E66E86" w:rsidRDefault="00E66E86" w14:paraId="1FBFA7C5" w14:textId="77777777">
      <w:pPr>
        <w:pBdr>
          <w:top w:val="single" w:color="auto" w:sz="4" w:space="1"/>
          <w:left w:val="single" w:color="auto" w:sz="4" w:space="4"/>
          <w:bottom w:val="single" w:color="auto" w:sz="4" w:space="1"/>
          <w:right w:val="single" w:color="auto" w:sz="4" w:space="4"/>
        </w:pBdr>
        <w:ind w:left="708" w:firstLine="708"/>
        <w:rPr>
          <w:i/>
          <w:iCs/>
        </w:rPr>
      </w:pPr>
    </w:p>
    <w:p w:rsidR="00E66E86" w:rsidP="00E66E86" w:rsidRDefault="00E66E86" w14:paraId="1693E83E" w14:textId="77777777">
      <w:pPr>
        <w:pBdr>
          <w:top w:val="single" w:color="auto" w:sz="4" w:space="1"/>
          <w:left w:val="single" w:color="auto" w:sz="4" w:space="4"/>
          <w:bottom w:val="single" w:color="auto" w:sz="4" w:space="1"/>
          <w:right w:val="single" w:color="auto" w:sz="4" w:space="4"/>
        </w:pBdr>
        <w:ind w:left="708" w:firstLine="708"/>
        <w:rPr>
          <w:i/>
          <w:iCs/>
        </w:rPr>
      </w:pPr>
    </w:p>
    <w:p w:rsidRPr="001F28BA" w:rsidR="00287115" w:rsidP="00287115" w:rsidRDefault="00000000" w14:paraId="4EA2B6CC" w14:textId="01981789">
      <w:pPr>
        <w:pStyle w:val="Heading2"/>
      </w:pPr>
      <w:sdt>
        <w:sdtPr>
          <w:id w:val="-2082589609"/>
          <w14:checkbox>
            <w14:checked w14:val="0"/>
            <w14:checkedState w14:val="2612" w14:font="MS Gothic"/>
            <w14:uncheckedState w14:val="2610" w14:font="MS Gothic"/>
          </w14:checkbox>
        </w:sdtPr>
        <w:sdtContent>
          <w:r w:rsidR="00287115">
            <w:rPr>
              <w:rFonts w:hint="eastAsia" w:ascii="MS Gothic" w:hAnsi="MS Gothic" w:eastAsia="MS Gothic"/>
            </w:rPr>
            <w:t>☐</w:t>
          </w:r>
        </w:sdtContent>
      </w:sdt>
      <w:r w:rsidR="00287115">
        <w:t xml:space="preserve">  </w:t>
      </w:r>
      <w:r w:rsidRPr="00EA6094" w:rsidR="00287115">
        <w:t xml:space="preserve">Er zijn </w:t>
      </w:r>
      <w:r w:rsidR="00287115">
        <w:t>pathog</w:t>
      </w:r>
      <w:r w:rsidR="00D77A77">
        <w:t xml:space="preserve">ene </w:t>
      </w:r>
      <w:r w:rsidRPr="00EA6094" w:rsidR="00287115">
        <w:t>gastheren ingeschaald die</w:t>
      </w:r>
      <w:r w:rsidR="00287115">
        <w:t xml:space="preserve"> </w:t>
      </w:r>
      <w:r w:rsidR="00D77A77">
        <w:t>door een genetische modificatie apathogeen zijn geworden</w:t>
      </w:r>
      <w:r w:rsidR="001F28BA">
        <w:t xml:space="preserve"> </w:t>
      </w:r>
      <w:r w:rsidRPr="001F28BA" w:rsidR="001F28BA">
        <w:t>en</w:t>
      </w:r>
      <w:r w:rsidR="001F28BA">
        <w:rPr>
          <w:b/>
          <w:bCs/>
        </w:rPr>
        <w:t xml:space="preserve"> </w:t>
      </w:r>
      <w:r w:rsidR="001F28BA">
        <w:t>waarvoor een 2.8 of 2.13 besluit is afgegeven</w:t>
      </w:r>
    </w:p>
    <w:p w:rsidR="00287115" w:rsidP="00287115" w:rsidRDefault="00287115" w14:paraId="534B9749" w14:textId="77777777">
      <w:pPr>
        <w:rPr>
          <w:i/>
          <w:iCs/>
          <w:bdr w:val="single" w:color="auto" w:sz="4" w:space="0"/>
        </w:rPr>
      </w:pPr>
      <w:r>
        <w:t>Betreffende gastheren</w:t>
      </w:r>
      <w:r>
        <w:tab/>
      </w:r>
      <w:r>
        <w:tab/>
      </w:r>
      <w:r>
        <w:tab/>
      </w:r>
      <w:r>
        <w:tab/>
      </w:r>
      <w:r w:rsidRPr="007E78A5">
        <w:rPr>
          <w:i/>
          <w:iCs/>
          <w:bdr w:val="single" w:color="auto" w:sz="4" w:space="0"/>
        </w:rPr>
        <w:t>Vul hier uw tekst in</w:t>
      </w:r>
      <w:r>
        <w:rPr>
          <w:i/>
          <w:iCs/>
          <w:bdr w:val="single" w:color="auto" w:sz="4" w:space="0"/>
        </w:rPr>
        <w:tab/>
      </w:r>
      <w:r>
        <w:rPr>
          <w:i/>
          <w:iCs/>
          <w:bdr w:val="single" w:color="auto" w:sz="4" w:space="0"/>
        </w:rPr>
        <w:tab/>
      </w:r>
      <w:r>
        <w:rPr>
          <w:i/>
          <w:iCs/>
          <w:bdr w:val="single" w:color="auto" w:sz="4" w:space="0"/>
        </w:rPr>
        <w:tab/>
      </w:r>
      <w:r>
        <w:rPr>
          <w:i/>
          <w:iCs/>
          <w:bdr w:val="single" w:color="auto" w:sz="4" w:space="0"/>
        </w:rPr>
        <w:tab/>
      </w:r>
    </w:p>
    <w:p w:rsidRPr="006E576A" w:rsidR="00CB0570" w:rsidP="00287115" w:rsidRDefault="00CB0570" w14:paraId="0BAE15E2" w14:textId="61059E17">
      <w:r>
        <w:t>Nummer van de betreffende beschikking</w:t>
      </w:r>
      <w:r>
        <w:tab/>
      </w:r>
      <w:r w:rsidRPr="007E78A5">
        <w:rPr>
          <w:i/>
          <w:iCs/>
          <w:bdr w:val="single" w:color="auto" w:sz="4" w:space="0"/>
        </w:rPr>
        <w:t>Vul hier uw tekst in</w:t>
      </w:r>
      <w:r>
        <w:rPr>
          <w:i/>
          <w:iCs/>
          <w:bdr w:val="single" w:color="auto" w:sz="4" w:space="0"/>
        </w:rPr>
        <w:tab/>
      </w:r>
      <w:r>
        <w:rPr>
          <w:i/>
          <w:iCs/>
          <w:bdr w:val="single" w:color="auto" w:sz="4" w:space="0"/>
        </w:rPr>
        <w:tab/>
      </w:r>
      <w:r>
        <w:rPr>
          <w:i/>
          <w:iCs/>
          <w:bdr w:val="single" w:color="auto" w:sz="4" w:space="0"/>
        </w:rPr>
        <w:tab/>
      </w:r>
      <w:r>
        <w:rPr>
          <w:i/>
          <w:iCs/>
          <w:bdr w:val="single" w:color="auto" w:sz="4" w:space="0"/>
        </w:rPr>
        <w:tab/>
      </w:r>
    </w:p>
    <w:p w:rsidR="00287115" w:rsidP="00287115" w:rsidRDefault="00287115" w14:paraId="15F7A9EF" w14:textId="132DD50C">
      <w:r w:rsidR="00287115">
        <w:rPr/>
        <w:t xml:space="preserve">Beschrijf de </w:t>
      </w:r>
      <w:r w:rsidR="00287115">
        <w:rPr/>
        <w:t>apathogeniteit</w:t>
      </w:r>
      <w:r w:rsidR="00287115">
        <w:rPr/>
        <w:t xml:space="preserve"> van de gastheer, waarbij de </w:t>
      </w:r>
      <w:r w:rsidR="00287115">
        <w:rPr/>
        <w:t>pathogeniteitsklasse</w:t>
      </w:r>
      <w:r w:rsidR="00287115">
        <w:rPr/>
        <w:t xml:space="preserve"> van het wildtype organisme het uitgangspunt is. Voor van pathogene gastheren afgeleide </w:t>
      </w:r>
      <w:r w:rsidR="00287115">
        <w:rPr/>
        <w:t>apathogene</w:t>
      </w:r>
      <w:r w:rsidR="00287115">
        <w:rPr/>
        <w:t xml:space="preserve"> stammen dienen de relevante eigenschappen die tot </w:t>
      </w:r>
      <w:r w:rsidR="00287115">
        <w:rPr/>
        <w:t>apathogeniteit</w:t>
      </w:r>
      <w:r w:rsidR="00287115">
        <w:rPr/>
        <w:t xml:space="preserve"> leiden vermeld te worden.</w:t>
      </w:r>
    </w:p>
    <w:p w:rsidR="00287115" w:rsidP="00287115" w:rsidRDefault="00287115" w14:paraId="593EE434" w14:textId="77777777">
      <w:pPr>
        <w:pBdr>
          <w:top w:val="single" w:color="auto" w:sz="4" w:space="1"/>
          <w:left w:val="single" w:color="auto" w:sz="4" w:space="4"/>
          <w:bottom w:val="single" w:color="auto" w:sz="4" w:space="1"/>
          <w:right w:val="single" w:color="auto" w:sz="4" w:space="4"/>
        </w:pBdr>
      </w:pPr>
    </w:p>
    <w:p w:rsidRPr="00A85F3B" w:rsidR="00287115" w:rsidP="00287115" w:rsidRDefault="00287115" w14:paraId="5CC58970" w14:textId="77777777">
      <w:pPr>
        <w:pBdr>
          <w:top w:val="single" w:color="auto" w:sz="4" w:space="1"/>
          <w:left w:val="single" w:color="auto" w:sz="4" w:space="4"/>
          <w:bottom w:val="single" w:color="auto" w:sz="4" w:space="1"/>
          <w:right w:val="single" w:color="auto" w:sz="4" w:space="4"/>
        </w:pBdr>
      </w:pPr>
    </w:p>
    <w:p w:rsidR="00287115" w:rsidP="00287115" w:rsidRDefault="00287115" w14:paraId="213672C5" w14:textId="77777777">
      <w:pPr>
        <w:pStyle w:val="Heading3"/>
        <w:rPr>
          <w:rStyle w:val="Heading3Char"/>
        </w:rPr>
      </w:pPr>
      <w:r>
        <w:rPr>
          <w:rStyle w:val="Heading3Char"/>
        </w:rPr>
        <w:t xml:space="preserve">     </w:t>
      </w:r>
      <w:sdt>
        <w:sdtPr>
          <w:rPr>
            <w:rStyle w:val="Heading3Char"/>
          </w:rPr>
          <w:id w:val="1297799277"/>
          <w14:checkbox>
            <w14:checked w14:val="0"/>
            <w14:checkedState w14:val="2612" w14:font="MS Gothic"/>
            <w14:uncheckedState w14:val="2610" w14:font="MS Gothic"/>
          </w14:checkbox>
        </w:sdtPr>
        <w:sdtContent>
          <w:r>
            <w:rPr>
              <w:rStyle w:val="Heading3Char"/>
              <w:rFonts w:hint="eastAsia" w:ascii="MS Gothic" w:hAnsi="MS Gothic" w:eastAsia="MS Gothic"/>
            </w:rPr>
            <w:t>☐</w:t>
          </w:r>
        </w:sdtContent>
      </w:sdt>
      <w:r w:rsidRPr="00C61CE7">
        <w:rPr>
          <w:rStyle w:val="Heading3Char"/>
        </w:rPr>
        <w:t xml:space="preserve">  </w:t>
      </w:r>
      <w:r w:rsidRPr="00873E1C">
        <w:rPr>
          <w:rStyle w:val="Heading3Char"/>
        </w:rPr>
        <w:t>De apathogene gastheren produceren agentia die potentieel schadelijk zijn</w:t>
      </w:r>
    </w:p>
    <w:p w:rsidR="00287115" w:rsidP="00287115" w:rsidRDefault="00287115" w14:paraId="40DDA451" w14:textId="77777777">
      <w:r>
        <w:tab/>
      </w:r>
      <w:r>
        <w:t>Geef aan welke agentia worden geproduceerd</w:t>
      </w:r>
    </w:p>
    <w:p w:rsidR="00287115" w:rsidP="00287115" w:rsidRDefault="00287115" w14:paraId="11F58C79" w14:textId="77777777">
      <w:pPr>
        <w:pBdr>
          <w:top w:val="single" w:color="auto" w:sz="4" w:space="1"/>
          <w:left w:val="single" w:color="auto" w:sz="4" w:space="4"/>
          <w:bottom w:val="single" w:color="auto" w:sz="4" w:space="1"/>
          <w:right w:val="single" w:color="auto" w:sz="4" w:space="4"/>
        </w:pBdr>
        <w:ind w:left="708" w:firstLine="708"/>
        <w:rPr>
          <w:i/>
          <w:iCs/>
        </w:rPr>
      </w:pPr>
    </w:p>
    <w:p w:rsidR="00287115" w:rsidP="00287115" w:rsidRDefault="00287115" w14:paraId="141AB7A8" w14:textId="77777777">
      <w:pPr>
        <w:pBdr>
          <w:top w:val="single" w:color="auto" w:sz="4" w:space="1"/>
          <w:left w:val="single" w:color="auto" w:sz="4" w:space="4"/>
          <w:bottom w:val="single" w:color="auto" w:sz="4" w:space="1"/>
          <w:right w:val="single" w:color="auto" w:sz="4" w:space="4"/>
        </w:pBdr>
        <w:ind w:left="708" w:firstLine="708"/>
        <w:rPr>
          <w:i/>
          <w:iCs/>
        </w:rPr>
      </w:pPr>
    </w:p>
    <w:p w:rsidR="00287115" w:rsidP="00287115" w:rsidRDefault="00287115" w14:paraId="60045643" w14:textId="77777777">
      <w:pPr>
        <w:pStyle w:val="Heading3"/>
        <w:rPr>
          <w:rStyle w:val="Heading3Char"/>
        </w:rPr>
      </w:pPr>
      <w:r>
        <w:rPr>
          <w:rStyle w:val="Heading3Char"/>
        </w:rPr>
        <w:t xml:space="preserve">     </w:t>
      </w:r>
      <w:sdt>
        <w:sdtPr>
          <w:rPr>
            <w:rStyle w:val="Heading3Char"/>
          </w:rPr>
          <w:id w:val="790403339"/>
          <w14:checkbox>
            <w14:checked w14:val="0"/>
            <w14:checkedState w14:val="2612" w14:font="MS Gothic"/>
            <w14:uncheckedState w14:val="2610" w14:font="MS Gothic"/>
          </w14:checkbox>
        </w:sdtPr>
        <w:sdtContent>
          <w:r>
            <w:rPr>
              <w:rStyle w:val="Heading3Char"/>
              <w:rFonts w:hint="eastAsia" w:ascii="MS Gothic" w:hAnsi="MS Gothic" w:eastAsia="MS Gothic"/>
            </w:rPr>
            <w:t>☐</w:t>
          </w:r>
        </w:sdtContent>
      </w:sdt>
      <w:r w:rsidRPr="00C61CE7">
        <w:rPr>
          <w:rStyle w:val="Heading3Char"/>
        </w:rPr>
        <w:t xml:space="preserve">  </w:t>
      </w:r>
      <w:r w:rsidRPr="00873E1C">
        <w:rPr>
          <w:rStyle w:val="Heading3Char"/>
        </w:rPr>
        <w:t xml:space="preserve">De apathogene gastheren produceren </w:t>
      </w:r>
      <w:r w:rsidRPr="00E9161D">
        <w:rPr>
          <w:rStyle w:val="Heading3Char"/>
          <w:b/>
          <w:bCs/>
        </w:rPr>
        <w:t>geen</w:t>
      </w:r>
      <w:r>
        <w:rPr>
          <w:rStyle w:val="Heading3Char"/>
        </w:rPr>
        <w:t xml:space="preserve"> </w:t>
      </w:r>
      <w:r w:rsidRPr="00873E1C">
        <w:rPr>
          <w:rStyle w:val="Heading3Char"/>
        </w:rPr>
        <w:t>agentia die potentieel schadelijk zijn</w:t>
      </w:r>
    </w:p>
    <w:p w:rsidR="00287115" w:rsidP="00287115" w:rsidRDefault="00287115" w14:paraId="216E24F4" w14:textId="77777777">
      <w:pPr>
        <w:rPr>
          <w:i/>
          <w:iCs/>
        </w:rPr>
      </w:pPr>
      <w:r>
        <w:tab/>
      </w:r>
      <w:r w:rsidRPr="00E9161D">
        <w:t xml:space="preserve">Onderbouw waarop het </w:t>
      </w:r>
      <w:r>
        <w:rPr>
          <w:b/>
          <w:bCs/>
        </w:rPr>
        <w:t>niet</w:t>
      </w:r>
      <w:r w:rsidRPr="00E9161D">
        <w:t xml:space="preserve"> produceren van potentieel schadelijke agentia is gebaseerd</w:t>
      </w:r>
    </w:p>
    <w:p w:rsidR="00287115" w:rsidP="00287115" w:rsidRDefault="00287115" w14:paraId="198C6B9A" w14:textId="77777777">
      <w:pPr>
        <w:pBdr>
          <w:top w:val="single" w:color="auto" w:sz="4" w:space="1"/>
          <w:left w:val="single" w:color="auto" w:sz="4" w:space="4"/>
          <w:bottom w:val="single" w:color="auto" w:sz="4" w:space="1"/>
          <w:right w:val="single" w:color="auto" w:sz="4" w:space="4"/>
        </w:pBdr>
        <w:ind w:left="708" w:firstLine="708"/>
        <w:rPr>
          <w:i/>
          <w:iCs/>
        </w:rPr>
      </w:pPr>
    </w:p>
    <w:p w:rsidR="00287115" w:rsidP="00287115" w:rsidRDefault="00287115" w14:paraId="3B08A6F2" w14:textId="77777777">
      <w:pPr>
        <w:pBdr>
          <w:top w:val="single" w:color="auto" w:sz="4" w:space="1"/>
          <w:left w:val="single" w:color="auto" w:sz="4" w:space="4"/>
          <w:bottom w:val="single" w:color="auto" w:sz="4" w:space="1"/>
          <w:right w:val="single" w:color="auto" w:sz="4" w:space="4"/>
        </w:pBdr>
        <w:ind w:left="708" w:firstLine="708"/>
        <w:rPr>
          <w:i/>
          <w:iCs/>
        </w:rPr>
      </w:pPr>
    </w:p>
    <w:p w:rsidRPr="001F28BA" w:rsidR="00483A18" w:rsidP="00483A18" w:rsidRDefault="00000000" w14:paraId="19E2A1F9" w14:textId="49024966">
      <w:pPr>
        <w:pStyle w:val="Heading2"/>
      </w:pPr>
      <w:sdt>
        <w:sdtPr>
          <w:id w:val="537244952"/>
          <w14:checkbox>
            <w14:checked w14:val="0"/>
            <w14:checkedState w14:val="2612" w14:font="MS Gothic"/>
            <w14:uncheckedState w14:val="2610" w14:font="MS Gothic"/>
          </w14:checkbox>
        </w:sdtPr>
        <w:sdtContent>
          <w:r w:rsidR="00483A18">
            <w:rPr>
              <w:rFonts w:hint="eastAsia" w:ascii="MS Gothic" w:hAnsi="MS Gothic" w:eastAsia="MS Gothic"/>
            </w:rPr>
            <w:t>☐</w:t>
          </w:r>
        </w:sdtContent>
      </w:sdt>
      <w:r w:rsidR="00483A18">
        <w:t xml:space="preserve">  </w:t>
      </w:r>
      <w:r w:rsidRPr="00EA6094" w:rsidR="00483A18">
        <w:t xml:space="preserve">Er zijn </w:t>
      </w:r>
      <w:r w:rsidR="006E576A">
        <w:t>gastheren ingeschaald die virale sequenties bevatten</w:t>
      </w:r>
    </w:p>
    <w:p w:rsidR="00483A18" w:rsidP="00483A18" w:rsidRDefault="00483A18" w14:paraId="266C8BE0" w14:textId="77777777">
      <w:pPr>
        <w:rPr>
          <w:i/>
          <w:iCs/>
          <w:bdr w:val="single" w:color="auto" w:sz="4" w:space="0"/>
        </w:rPr>
      </w:pPr>
      <w:r>
        <w:t>Betreffende gastheren</w:t>
      </w:r>
      <w:r>
        <w:tab/>
      </w:r>
      <w:r>
        <w:tab/>
      </w:r>
      <w:r>
        <w:tab/>
      </w:r>
      <w:r>
        <w:tab/>
      </w:r>
      <w:r w:rsidRPr="007E78A5">
        <w:rPr>
          <w:i/>
          <w:iCs/>
          <w:bdr w:val="single" w:color="auto" w:sz="4" w:space="0"/>
        </w:rPr>
        <w:t>Vul hier uw tekst in</w:t>
      </w:r>
      <w:r>
        <w:rPr>
          <w:i/>
          <w:iCs/>
          <w:bdr w:val="single" w:color="auto" w:sz="4" w:space="0"/>
        </w:rPr>
        <w:tab/>
      </w:r>
      <w:r>
        <w:rPr>
          <w:i/>
          <w:iCs/>
          <w:bdr w:val="single" w:color="auto" w:sz="4" w:space="0"/>
        </w:rPr>
        <w:tab/>
      </w:r>
      <w:r>
        <w:rPr>
          <w:i/>
          <w:iCs/>
          <w:bdr w:val="single" w:color="auto" w:sz="4" w:space="0"/>
        </w:rPr>
        <w:tab/>
      </w:r>
      <w:r>
        <w:rPr>
          <w:i/>
          <w:iCs/>
          <w:bdr w:val="single" w:color="auto" w:sz="4" w:space="0"/>
        </w:rPr>
        <w:tab/>
      </w:r>
    </w:p>
    <w:p w:rsidR="00483A18" w:rsidP="00483A18" w:rsidRDefault="3F3ADB50" w14:paraId="358935DF" w14:textId="33DD2488">
      <w:r>
        <w:t>Gee</w:t>
      </w:r>
      <w:r w:rsidR="356287B7">
        <w:t>f</w:t>
      </w:r>
      <w:r w:rsidR="00013909">
        <w:t xml:space="preserve"> een volledige opsomming en beschrijving van deze sequenties</w:t>
      </w:r>
    </w:p>
    <w:p w:rsidR="00483A18" w:rsidP="00013909" w:rsidRDefault="00483A18" w14:paraId="6BE48EB1" w14:textId="77777777">
      <w:pPr>
        <w:pBdr>
          <w:top w:val="single" w:color="auto" w:sz="4" w:space="1"/>
          <w:left w:val="single" w:color="auto" w:sz="4" w:space="4"/>
          <w:bottom w:val="single" w:color="auto" w:sz="4" w:space="1"/>
          <w:right w:val="single" w:color="auto" w:sz="4" w:space="4"/>
        </w:pBdr>
      </w:pPr>
    </w:p>
    <w:p w:rsidRPr="00A85F3B" w:rsidR="00483A18" w:rsidP="00013909" w:rsidRDefault="00483A18" w14:paraId="3A42FE9B" w14:textId="77777777">
      <w:pPr>
        <w:pBdr>
          <w:top w:val="single" w:color="auto" w:sz="4" w:space="1"/>
          <w:left w:val="single" w:color="auto" w:sz="4" w:space="4"/>
          <w:bottom w:val="single" w:color="auto" w:sz="4" w:space="1"/>
          <w:right w:val="single" w:color="auto" w:sz="4" w:space="4"/>
        </w:pBdr>
      </w:pPr>
    </w:p>
    <w:p w:rsidR="00483A18" w:rsidP="00483A18" w:rsidRDefault="00483A18" w14:paraId="372E6623" w14:textId="04F1D064">
      <w:pPr>
        <w:pStyle w:val="Heading3"/>
        <w:rPr>
          <w:rStyle w:val="Heading3Char"/>
        </w:rPr>
      </w:pPr>
      <w:r w:rsidRPr="34D49E4E" w:rsidR="3BDC2A48">
        <w:rPr>
          <w:rStyle w:val="Heading3Char"/>
        </w:rPr>
        <w:t xml:space="preserve">     </w:t>
      </w:r>
      <w:sdt>
        <w:sdtPr>
          <w:id w:val="-1424336289"/>
          <w14:checkbox>
            <w14:checked w14:val="0"/>
            <w14:checkedState w14:val="2612" w14:font="MS Gothic"/>
            <w14:uncheckedState w14:val="2610" w14:font="MS Gothic"/>
          </w14:checkbox>
          <w:rPr>
            <w:rStyle w:val="Heading3Char"/>
          </w:rPr>
        </w:sdtPr>
        <w:sdtContent>
          <w:r w:rsidRPr="34D49E4E" w:rsidR="3BDC2A48">
            <w:rPr>
              <w:rStyle w:val="Heading3Char"/>
              <w:rFonts w:ascii="MS Gothic" w:hAnsi="MS Gothic" w:eastAsia="MS Gothic"/>
            </w:rPr>
            <w:t>☐</w:t>
          </w:r>
        </w:sdtContent>
        <w:sdtEndPr>
          <w:rPr>
            <w:rStyle w:val="Heading3Char"/>
          </w:rPr>
        </w:sdtEndPr>
      </w:sdt>
      <w:r w:rsidRPr="34D49E4E" w:rsidR="3BDC2A48">
        <w:rPr>
          <w:rStyle w:val="Heading3Char"/>
        </w:rPr>
        <w:t xml:space="preserve">  </w:t>
      </w:r>
      <w:r w:rsidRPr="34D49E4E" w:rsidR="3BDC2A48">
        <w:rPr>
          <w:rStyle w:val="Heading3Char"/>
        </w:rPr>
        <w:t xml:space="preserve">De </w:t>
      </w:r>
      <w:r w:rsidRPr="34D49E4E" w:rsidR="3BDC2A48">
        <w:rPr>
          <w:rStyle w:val="Heading3Char"/>
        </w:rPr>
        <w:t xml:space="preserve"> gastheren </w:t>
      </w:r>
      <w:r w:rsidRPr="34D49E4E" w:rsidR="3BDC2A48">
        <w:rPr>
          <w:rStyle w:val="Heading3Char"/>
        </w:rPr>
        <w:t>produceren</w:t>
      </w:r>
      <w:r w:rsidRPr="34D49E4E" w:rsidR="3BDC2A48">
        <w:rPr>
          <w:rStyle w:val="Heading3Char"/>
        </w:rPr>
        <w:t xml:space="preserve"> agentia die potentieel schadelijk zijn</w:t>
      </w:r>
    </w:p>
    <w:p w:rsidR="00483A18" w:rsidP="00483A18" w:rsidRDefault="00483A18" w14:paraId="0A1120CA" w14:textId="77777777">
      <w:r>
        <w:tab/>
      </w:r>
      <w:r>
        <w:t>Geef aan welke agentia worden geproduceerd</w:t>
      </w:r>
    </w:p>
    <w:p w:rsidR="00483A18" w:rsidP="00197798" w:rsidRDefault="00483A18" w14:paraId="4E239137" w14:textId="77777777">
      <w:pPr>
        <w:pBdr>
          <w:top w:val="single" w:color="auto" w:sz="4" w:space="1"/>
          <w:left w:val="single" w:color="auto" w:sz="4" w:space="4"/>
          <w:bottom w:val="single" w:color="auto" w:sz="4" w:space="1"/>
          <w:right w:val="single" w:color="auto" w:sz="4" w:space="4"/>
        </w:pBdr>
        <w:ind w:left="708" w:firstLine="708"/>
        <w:rPr>
          <w:i/>
          <w:iCs/>
        </w:rPr>
      </w:pPr>
    </w:p>
    <w:p w:rsidR="00483A18" w:rsidP="00197798" w:rsidRDefault="00483A18" w14:paraId="4586CEC9" w14:textId="77777777">
      <w:pPr>
        <w:pBdr>
          <w:top w:val="single" w:color="auto" w:sz="4" w:space="1"/>
          <w:left w:val="single" w:color="auto" w:sz="4" w:space="4"/>
          <w:bottom w:val="single" w:color="auto" w:sz="4" w:space="1"/>
          <w:right w:val="single" w:color="auto" w:sz="4" w:space="4"/>
        </w:pBdr>
        <w:ind w:left="708" w:firstLine="708"/>
        <w:rPr>
          <w:i/>
          <w:iCs/>
        </w:rPr>
      </w:pPr>
    </w:p>
    <w:p w:rsidR="00483A18" w:rsidP="00483A18" w:rsidRDefault="00483A18" w14:paraId="5FB7CCC2" w14:textId="3A107376">
      <w:pPr>
        <w:pStyle w:val="Heading3"/>
        <w:rPr>
          <w:rStyle w:val="Heading3Char"/>
        </w:rPr>
      </w:pPr>
      <w:r w:rsidRPr="34D49E4E" w:rsidR="3BDC2A48">
        <w:rPr>
          <w:rStyle w:val="Heading3Char"/>
        </w:rPr>
        <w:t xml:space="preserve">     </w:t>
      </w:r>
      <w:sdt>
        <w:sdtPr>
          <w:id w:val="1059987017"/>
          <w14:checkbox>
            <w14:checked w14:val="0"/>
            <w14:checkedState w14:val="2612" w14:font="MS Gothic"/>
            <w14:uncheckedState w14:val="2610" w14:font="MS Gothic"/>
          </w14:checkbox>
          <w:rPr>
            <w:rStyle w:val="Heading3Char"/>
          </w:rPr>
        </w:sdtPr>
        <w:sdtContent>
          <w:r w:rsidRPr="34D49E4E" w:rsidR="3BDC2A48">
            <w:rPr>
              <w:rStyle w:val="Heading3Char"/>
              <w:rFonts w:ascii="MS Gothic" w:hAnsi="MS Gothic" w:eastAsia="MS Gothic"/>
            </w:rPr>
            <w:t>☐</w:t>
          </w:r>
        </w:sdtContent>
        <w:sdtEndPr>
          <w:rPr>
            <w:rStyle w:val="Heading3Char"/>
          </w:rPr>
        </w:sdtEndPr>
      </w:sdt>
      <w:r w:rsidRPr="34D49E4E" w:rsidR="3BDC2A48">
        <w:rPr>
          <w:rStyle w:val="Heading3Char"/>
        </w:rPr>
        <w:t xml:space="preserve">  </w:t>
      </w:r>
      <w:r w:rsidRPr="34D49E4E" w:rsidR="3BDC2A48">
        <w:rPr>
          <w:rStyle w:val="Heading3Char"/>
        </w:rPr>
        <w:t xml:space="preserve">De </w:t>
      </w:r>
      <w:r w:rsidRPr="34D49E4E" w:rsidR="3BDC2A48">
        <w:rPr>
          <w:rStyle w:val="Heading3Char"/>
        </w:rPr>
        <w:t xml:space="preserve"> gastheren </w:t>
      </w:r>
      <w:r w:rsidRPr="34D49E4E" w:rsidR="3BDC2A48">
        <w:rPr>
          <w:rStyle w:val="Heading3Char"/>
        </w:rPr>
        <w:t>produceren</w:t>
      </w:r>
      <w:r w:rsidRPr="34D49E4E" w:rsidR="3BDC2A48">
        <w:rPr>
          <w:rStyle w:val="Heading3Char"/>
        </w:rPr>
        <w:t xml:space="preserve"> </w:t>
      </w:r>
      <w:r w:rsidRPr="34D49E4E" w:rsidR="3BDC2A48">
        <w:rPr>
          <w:rStyle w:val="Heading3Char"/>
          <w:b w:val="1"/>
          <w:bCs w:val="1"/>
        </w:rPr>
        <w:t>geen</w:t>
      </w:r>
      <w:r w:rsidRPr="34D49E4E" w:rsidR="3BDC2A48">
        <w:rPr>
          <w:rStyle w:val="Heading3Char"/>
        </w:rPr>
        <w:t xml:space="preserve"> </w:t>
      </w:r>
      <w:r w:rsidRPr="34D49E4E" w:rsidR="3BDC2A48">
        <w:rPr>
          <w:rStyle w:val="Heading3Char"/>
        </w:rPr>
        <w:t>agentia die potentieel schadelijk zijn</w:t>
      </w:r>
    </w:p>
    <w:p w:rsidR="00483A18" w:rsidP="00483A18" w:rsidRDefault="00483A18" w14:paraId="29372337" w14:textId="77777777">
      <w:pPr>
        <w:rPr>
          <w:i/>
          <w:iCs/>
        </w:rPr>
      </w:pPr>
      <w:r>
        <w:tab/>
      </w:r>
      <w:r w:rsidRPr="00E9161D">
        <w:t xml:space="preserve">Onderbouw waarop het </w:t>
      </w:r>
      <w:r>
        <w:rPr>
          <w:b/>
          <w:bCs/>
        </w:rPr>
        <w:t>niet</w:t>
      </w:r>
      <w:r w:rsidRPr="00E9161D">
        <w:t xml:space="preserve"> produceren van potentieel schadelijke agentia is gebaseerd</w:t>
      </w:r>
    </w:p>
    <w:p w:rsidR="00483A18" w:rsidP="00197798" w:rsidRDefault="00483A18" w14:paraId="434ECEAB" w14:textId="77777777">
      <w:pPr>
        <w:pBdr>
          <w:top w:val="single" w:color="auto" w:sz="4" w:space="1"/>
          <w:left w:val="single" w:color="auto" w:sz="4" w:space="4"/>
          <w:bottom w:val="single" w:color="auto" w:sz="4" w:space="1"/>
          <w:right w:val="single" w:color="auto" w:sz="4" w:space="4"/>
        </w:pBdr>
        <w:ind w:left="708" w:firstLine="708"/>
        <w:rPr>
          <w:i/>
          <w:iCs/>
        </w:rPr>
      </w:pPr>
    </w:p>
    <w:p w:rsidR="00197798" w:rsidP="00197798" w:rsidRDefault="00197798" w14:paraId="035AABC5" w14:textId="77777777">
      <w:pPr>
        <w:pBdr>
          <w:top w:val="single" w:color="auto" w:sz="4" w:space="1"/>
          <w:left w:val="single" w:color="auto" w:sz="4" w:space="4"/>
          <w:bottom w:val="single" w:color="auto" w:sz="4" w:space="1"/>
          <w:right w:val="single" w:color="auto" w:sz="4" w:space="4"/>
        </w:pBdr>
        <w:ind w:left="708" w:firstLine="708"/>
        <w:rPr>
          <w:i/>
          <w:iCs/>
        </w:rPr>
      </w:pPr>
    </w:p>
    <w:p w:rsidR="00483A18" w:rsidP="00483A18" w:rsidRDefault="00483A18" w14:paraId="415B6038" w14:textId="77777777">
      <w:pPr>
        <w:ind w:left="708" w:firstLine="708"/>
        <w:rPr>
          <w:i/>
          <w:iCs/>
        </w:rPr>
      </w:pPr>
    </w:p>
    <w:p w:rsidR="00EA6094" w:rsidP="00EA6094" w:rsidRDefault="00F75269" w14:paraId="7AB929E4" w14:textId="339210A1">
      <w:pPr>
        <w:pStyle w:val="Heading1"/>
      </w:pPr>
      <w:r w:rsidRPr="00F75269">
        <w:t>V</w:t>
      </w:r>
      <w:r>
        <w:t>ragen met betrekking tot de vector</w:t>
      </w:r>
    </w:p>
    <w:p w:rsidR="001A37E0" w:rsidP="001A37E0" w:rsidRDefault="00000000" w14:paraId="71F7287B" w14:textId="1007A1E2">
      <w:pPr>
        <w:pStyle w:val="Heading2"/>
      </w:pPr>
      <w:sdt>
        <w:sdtPr>
          <w:id w:val="-2143024723"/>
          <w14:checkbox>
            <w14:checked w14:val="0"/>
            <w14:checkedState w14:val="2612" w14:font="MS Gothic"/>
            <w14:uncheckedState w14:val="2610" w14:font="MS Gothic"/>
          </w14:checkbox>
        </w:sdtPr>
        <w:sdtContent>
          <w:r w:rsidR="008D3A6D">
            <w:rPr>
              <w:rFonts w:hint="eastAsia" w:ascii="MS Gothic" w:hAnsi="MS Gothic" w:eastAsia="MS Gothic"/>
            </w:rPr>
            <w:t>☐</w:t>
          </w:r>
        </w:sdtContent>
      </w:sdt>
      <w:r w:rsidR="00D04835">
        <w:t xml:space="preserve">  Er zijn vectoren ingeschaald die op bijlage 2, lijst A2</w:t>
      </w:r>
      <w:r w:rsidR="45FE0643">
        <w:t xml:space="preserve"> van de Regeling ggo</w:t>
      </w:r>
      <w:r w:rsidR="00D04835">
        <w:t>, staan</w:t>
      </w:r>
    </w:p>
    <w:p w:rsidR="00D04835" w:rsidP="00D04835" w:rsidRDefault="00D04835" w14:paraId="2BD78FE6" w14:textId="27EAD261">
      <w:pPr>
        <w:rPr>
          <w:i/>
          <w:iCs/>
          <w:bdr w:val="single" w:color="auto" w:sz="4" w:space="0"/>
        </w:rPr>
      </w:pPr>
      <w:r>
        <w:t>Betreffende vectoren</w:t>
      </w:r>
      <w:r>
        <w:tab/>
      </w:r>
      <w:r>
        <w:tab/>
      </w:r>
      <w:r>
        <w:tab/>
      </w:r>
      <w:r>
        <w:tab/>
      </w:r>
      <w:r w:rsidRPr="007E78A5">
        <w:rPr>
          <w:i/>
          <w:iCs/>
          <w:bdr w:val="single" w:color="auto" w:sz="4" w:space="0"/>
        </w:rPr>
        <w:t>Vul hier uw tekst in</w:t>
      </w:r>
      <w:r>
        <w:rPr>
          <w:i/>
          <w:iCs/>
          <w:bdr w:val="single" w:color="auto" w:sz="4" w:space="0"/>
        </w:rPr>
        <w:tab/>
      </w:r>
      <w:r>
        <w:rPr>
          <w:i/>
          <w:iCs/>
          <w:bdr w:val="single" w:color="auto" w:sz="4" w:space="0"/>
        </w:rPr>
        <w:tab/>
      </w:r>
    </w:p>
    <w:p w:rsidR="00D04835" w:rsidP="00D04835" w:rsidRDefault="00D04835" w14:paraId="67402862" w14:textId="3A2ED771">
      <w:r>
        <w:t>Voeg (per vector die op bijlage 2, lijst A2, staat) een vectorkaart toe waarop duidelijk 1) de grootte, 2) de functie en 3) de herkomst van de verschillende delen aangegeven zijn (antibi</w:t>
      </w:r>
      <w:r w:rsidR="008D3A6D">
        <w:t>otica resistentie genen, virale sequenties, promotoren, enhancers, markers etc</w:t>
      </w:r>
      <w:r w:rsidR="3D6FDC4A">
        <w:t>.</w:t>
      </w:r>
      <w:r w:rsidR="71328E6C">
        <w:t>)</w:t>
      </w:r>
    </w:p>
    <w:p w:rsidR="008D3A6D" w:rsidP="00D04835" w:rsidRDefault="008D3A6D" w14:paraId="52D6629E" w14:textId="45CF3B9D">
      <w:r>
        <w:t xml:space="preserve">Beschrijf om wat voor </w:t>
      </w:r>
      <w:r w:rsidR="71328E6C">
        <w:t>t</w:t>
      </w:r>
      <w:r w:rsidR="2031F340">
        <w:t>y</w:t>
      </w:r>
      <w:r w:rsidR="71328E6C">
        <w:t>pe</w:t>
      </w:r>
      <w:r>
        <w:t xml:space="preserve"> vector het gaat (integratie, suicide, virale vector etc.)</w:t>
      </w:r>
    </w:p>
    <w:p w:rsidR="008D3A6D" w:rsidP="008D3A6D" w:rsidRDefault="008D3A6D" w14:paraId="11AC4FA5" w14:textId="77777777">
      <w:pPr>
        <w:pBdr>
          <w:top w:val="single" w:color="auto" w:sz="4" w:space="1"/>
          <w:left w:val="single" w:color="auto" w:sz="4" w:space="4"/>
          <w:bottom w:val="single" w:color="auto" w:sz="4" w:space="1"/>
          <w:right w:val="single" w:color="auto" w:sz="4" w:space="4"/>
        </w:pBdr>
      </w:pPr>
    </w:p>
    <w:p w:rsidRPr="00D04835" w:rsidR="008D3A6D" w:rsidP="008D3A6D" w:rsidRDefault="008D3A6D" w14:paraId="0ED96B07" w14:textId="77777777">
      <w:pPr>
        <w:pBdr>
          <w:top w:val="single" w:color="auto" w:sz="4" w:space="1"/>
          <w:left w:val="single" w:color="auto" w:sz="4" w:space="4"/>
          <w:bottom w:val="single" w:color="auto" w:sz="4" w:space="1"/>
          <w:right w:val="single" w:color="auto" w:sz="4" w:space="4"/>
        </w:pBdr>
      </w:pPr>
    </w:p>
    <w:p w:rsidR="008D3A6D" w:rsidP="008D3A6D" w:rsidRDefault="00000000" w14:paraId="3CCA5248" w14:textId="2F4ECB8D">
      <w:pPr>
        <w:pStyle w:val="Heading2"/>
      </w:pPr>
      <w:sdt>
        <w:sdtPr>
          <w:id w:val="-984620898"/>
          <w14:checkbox>
            <w14:checked w14:val="0"/>
            <w14:checkedState w14:val="2612" w14:font="MS Gothic"/>
            <w14:uncheckedState w14:val="2610" w14:font="MS Gothic"/>
          </w14:checkbox>
        </w:sdtPr>
        <w:sdtContent>
          <w:r w:rsidR="008D3A6D">
            <w:rPr>
              <w:rFonts w:hint="eastAsia" w:ascii="MS Gothic" w:hAnsi="MS Gothic" w:eastAsia="MS Gothic"/>
            </w:rPr>
            <w:t>☐</w:t>
          </w:r>
        </w:sdtContent>
      </w:sdt>
      <w:r w:rsidR="008D3A6D">
        <w:t xml:space="preserve">  Er zijn vectoren ingeschaald die </w:t>
      </w:r>
      <w:r w:rsidR="00817890">
        <w:rPr>
          <w:b/>
          <w:bCs/>
        </w:rPr>
        <w:t xml:space="preserve">niet </w:t>
      </w:r>
      <w:r w:rsidR="008D3A6D">
        <w:t>op bijlage 2, lijst A2</w:t>
      </w:r>
      <w:r w:rsidR="565FA882">
        <w:t xml:space="preserve"> van de Regeling ggo</w:t>
      </w:r>
      <w:r w:rsidR="008D3A6D">
        <w:t>, staan</w:t>
      </w:r>
    </w:p>
    <w:p w:rsidR="008D3A6D" w:rsidP="008D3A6D" w:rsidRDefault="008D3A6D" w14:paraId="38C3581E" w14:textId="77777777">
      <w:pPr>
        <w:rPr>
          <w:i/>
          <w:iCs/>
          <w:bdr w:val="single" w:color="auto" w:sz="4" w:space="0"/>
        </w:rPr>
      </w:pPr>
      <w:r>
        <w:t>Betreffende vectoren</w:t>
      </w:r>
      <w:r>
        <w:tab/>
      </w:r>
      <w:r>
        <w:tab/>
      </w:r>
      <w:r>
        <w:tab/>
      </w:r>
      <w:r>
        <w:tab/>
      </w:r>
      <w:r w:rsidRPr="007E78A5">
        <w:rPr>
          <w:i/>
          <w:iCs/>
          <w:bdr w:val="single" w:color="auto" w:sz="4" w:space="0"/>
        </w:rPr>
        <w:t>Vul hier uw tekst in</w:t>
      </w:r>
      <w:r>
        <w:rPr>
          <w:i/>
          <w:iCs/>
          <w:bdr w:val="single" w:color="auto" w:sz="4" w:space="0"/>
        </w:rPr>
        <w:tab/>
      </w:r>
      <w:r>
        <w:rPr>
          <w:i/>
          <w:iCs/>
          <w:bdr w:val="single" w:color="auto" w:sz="4" w:space="0"/>
        </w:rPr>
        <w:tab/>
      </w:r>
    </w:p>
    <w:p w:rsidR="008D3A6D" w:rsidP="008D3A6D" w:rsidRDefault="008D3A6D" w14:paraId="39184713" w14:textId="54EB81FA">
      <w:r>
        <w:t>Voeg (per vector die</w:t>
      </w:r>
      <w:r w:rsidR="00817890">
        <w:t xml:space="preserve"> niet</w:t>
      </w:r>
      <w:r>
        <w:t xml:space="preserve"> op bijlage 2, lijst A2, staat) een vectorkaart toe waarop duidelijk 1) de grootte, 2) de functie en 3) de herkomst van de verschillende delen aangegeven zijn (antibiotica resistentie genen, virale sequenties, promotoren, enhancers, markers etc</w:t>
      </w:r>
      <w:r w:rsidR="3BC10C95">
        <w:t>.</w:t>
      </w:r>
      <w:r w:rsidR="71328E6C">
        <w:t>)</w:t>
      </w:r>
    </w:p>
    <w:p w:rsidR="008D3A6D" w:rsidP="008D3A6D" w:rsidRDefault="008D3A6D" w14:paraId="736B6503" w14:textId="675F7A81">
      <w:r>
        <w:t xml:space="preserve">Beschrijf om wat voor </w:t>
      </w:r>
      <w:r w:rsidR="71328E6C">
        <w:t>t</w:t>
      </w:r>
      <w:r w:rsidR="778B2C75">
        <w:t>y</w:t>
      </w:r>
      <w:r w:rsidR="71328E6C">
        <w:t>pe</w:t>
      </w:r>
      <w:r>
        <w:t xml:space="preserve"> vector het gaat (integratie, suicide, virale vector etc.)</w:t>
      </w:r>
    </w:p>
    <w:p w:rsidR="008D3A6D" w:rsidP="008D3A6D" w:rsidRDefault="008D3A6D" w14:paraId="7A0F1E5F" w14:textId="77777777">
      <w:pPr>
        <w:pBdr>
          <w:top w:val="single" w:color="auto" w:sz="4" w:space="1"/>
          <w:left w:val="single" w:color="auto" w:sz="4" w:space="4"/>
          <w:bottom w:val="single" w:color="auto" w:sz="4" w:space="1"/>
          <w:right w:val="single" w:color="auto" w:sz="4" w:space="4"/>
        </w:pBdr>
      </w:pPr>
    </w:p>
    <w:p w:rsidR="008D3A6D" w:rsidP="008D3A6D" w:rsidRDefault="008D3A6D" w14:paraId="3252B5DB" w14:textId="77777777">
      <w:pPr>
        <w:pBdr>
          <w:top w:val="single" w:color="auto" w:sz="4" w:space="1"/>
          <w:left w:val="single" w:color="auto" w:sz="4" w:space="4"/>
          <w:bottom w:val="single" w:color="auto" w:sz="4" w:space="1"/>
          <w:right w:val="single" w:color="auto" w:sz="4" w:space="4"/>
        </w:pBdr>
      </w:pPr>
    </w:p>
    <w:p w:rsidR="00A276B0" w:rsidP="00A276B0" w:rsidRDefault="00000000" w14:paraId="3CEA0A97" w14:textId="378743CC">
      <w:pPr>
        <w:pStyle w:val="Heading2"/>
      </w:pPr>
      <w:sdt>
        <w:sdtPr>
          <w:id w:val="705458199"/>
          <w14:checkbox>
            <w14:checked w14:val="0"/>
            <w14:checkedState w14:val="2612" w14:font="MS Gothic"/>
            <w14:uncheckedState w14:val="2610" w14:font="MS Gothic"/>
          </w14:checkbox>
        </w:sdtPr>
        <w:sdtContent>
          <w:r w:rsidR="00A276B0">
            <w:rPr>
              <w:rFonts w:hint="eastAsia" w:ascii="MS Gothic" w:hAnsi="MS Gothic" w:eastAsia="MS Gothic"/>
            </w:rPr>
            <w:t>☐</w:t>
          </w:r>
        </w:sdtContent>
      </w:sdt>
      <w:r w:rsidR="00A276B0">
        <w:t xml:space="preserve">  Er worden vectoren binnen één gastheer in combinatie gebruikt</w:t>
      </w:r>
    </w:p>
    <w:p w:rsidR="00A276B0" w:rsidP="00A276B0" w:rsidRDefault="00A276B0" w14:paraId="4D00AF88" w14:textId="393C4FF6">
      <w:r>
        <w:t xml:space="preserve">Beschrijf </w:t>
      </w:r>
      <w:r w:rsidR="005656D8">
        <w:t>het beoogde effect van het gecombineerde gebruik van deze vectoren</w:t>
      </w:r>
    </w:p>
    <w:p w:rsidR="00A276B0" w:rsidP="00A276B0" w:rsidRDefault="00A276B0" w14:paraId="2E5AE327" w14:textId="4437CDB8">
      <w:pPr>
        <w:pBdr>
          <w:top w:val="single" w:color="auto" w:sz="4" w:space="1"/>
          <w:left w:val="single" w:color="auto" w:sz="4" w:space="4"/>
          <w:bottom w:val="single" w:color="auto" w:sz="4" w:space="1"/>
          <w:right w:val="single" w:color="auto" w:sz="4" w:space="4"/>
        </w:pBdr>
      </w:pPr>
    </w:p>
    <w:p w:rsidR="005656D8" w:rsidP="00A276B0" w:rsidRDefault="005656D8" w14:paraId="2FB668D9" w14:textId="77777777">
      <w:pPr>
        <w:pBdr>
          <w:top w:val="single" w:color="auto" w:sz="4" w:space="1"/>
          <w:left w:val="single" w:color="auto" w:sz="4" w:space="4"/>
          <w:bottom w:val="single" w:color="auto" w:sz="4" w:space="1"/>
          <w:right w:val="single" w:color="auto" w:sz="4" w:space="4"/>
        </w:pBdr>
      </w:pPr>
    </w:p>
    <w:p w:rsidR="005656D8" w:rsidP="005656D8" w:rsidRDefault="00000000" w14:paraId="0DB2E6B2" w14:textId="2C4BD7C5">
      <w:pPr>
        <w:pStyle w:val="Heading2"/>
      </w:pPr>
      <w:sdt>
        <w:sdtPr>
          <w:id w:val="-2014840848"/>
          <w14:checkbox>
            <w14:checked w14:val="0"/>
            <w14:checkedState w14:val="2612" w14:font="MS Gothic"/>
            <w14:uncheckedState w14:val="2610" w14:font="MS Gothic"/>
          </w14:checkbox>
        </w:sdtPr>
        <w:sdtContent>
          <w:r w:rsidRPr="34D49E4E" w:rsidR="005656D8">
            <w:rPr>
              <w:rFonts w:ascii="MS Gothic" w:hAnsi="MS Gothic" w:eastAsia="MS Gothic"/>
            </w:rPr>
            <w:t>☐</w:t>
          </w:r>
        </w:sdtContent>
      </w:sdt>
      <w:r w:rsidR="005656D8">
        <w:rPr/>
        <w:t xml:space="preserve">  </w:t>
      </w:r>
      <w:r w:rsidR="007C4963">
        <w:rPr/>
        <w:t xml:space="preserve">Er zijn vectoren ingeschaald met </w:t>
      </w:r>
      <w:r w:rsidR="007C4963">
        <w:rPr/>
        <w:t>ongekarakteriseerde</w:t>
      </w:r>
      <w:r w:rsidR="007C4963">
        <w:rPr/>
        <w:t xml:space="preserve"> </w:t>
      </w:r>
      <w:r w:rsidR="096422EA">
        <w:rPr/>
        <w:t>sequ</w:t>
      </w:r>
      <w:r w:rsidR="096422EA">
        <w:rPr/>
        <w:t>enties</w:t>
      </w:r>
    </w:p>
    <w:p w:rsidR="005656D8" w:rsidP="005656D8" w:rsidRDefault="005656D8" w14:paraId="2348F2A3" w14:textId="5B96D1EE">
      <w:r w:rsidR="005656D8">
        <w:rPr/>
        <w:t>Beschrijf</w:t>
      </w:r>
      <w:r w:rsidR="007C4963">
        <w:rPr/>
        <w:t xml:space="preserve"> de </w:t>
      </w:r>
      <w:r w:rsidR="007C4963">
        <w:rPr/>
        <w:t>ongekarakteriseerde</w:t>
      </w:r>
      <w:r w:rsidR="007C4963">
        <w:rPr/>
        <w:t xml:space="preserve"> </w:t>
      </w:r>
      <w:r w:rsidR="3E0C23AE">
        <w:rPr/>
        <w:t xml:space="preserve">sequenties </w:t>
      </w:r>
      <w:r w:rsidR="006C0F23">
        <w:rPr/>
        <w:t xml:space="preserve">en onderbouw dat deze in de context van het </w:t>
      </w:r>
      <w:r w:rsidR="006C0F23">
        <w:rPr/>
        <w:t>ggo</w:t>
      </w:r>
      <w:r w:rsidR="006C0F23">
        <w:rPr/>
        <w:t xml:space="preserve"> niet in een schadelijk effect resulteren</w:t>
      </w:r>
    </w:p>
    <w:p w:rsidR="005656D8" w:rsidP="005656D8" w:rsidRDefault="005656D8" w14:paraId="409124FE" w14:textId="77777777">
      <w:pPr>
        <w:pBdr>
          <w:top w:val="single" w:color="auto" w:sz="4" w:space="1"/>
          <w:left w:val="single" w:color="auto" w:sz="4" w:space="4"/>
          <w:bottom w:val="single" w:color="auto" w:sz="4" w:space="1"/>
          <w:right w:val="single" w:color="auto" w:sz="4" w:space="4"/>
        </w:pBdr>
      </w:pPr>
    </w:p>
    <w:p w:rsidR="007C4963" w:rsidP="005656D8" w:rsidRDefault="007C4963" w14:paraId="5D09DD44" w14:textId="77777777">
      <w:pPr>
        <w:pBdr>
          <w:top w:val="single" w:color="auto" w:sz="4" w:space="1"/>
          <w:left w:val="single" w:color="auto" w:sz="4" w:space="4"/>
          <w:bottom w:val="single" w:color="auto" w:sz="4" w:space="1"/>
          <w:right w:val="single" w:color="auto" w:sz="4" w:space="4"/>
        </w:pBdr>
      </w:pPr>
    </w:p>
    <w:p w:rsidR="005D6997" w:rsidP="005D6997" w:rsidRDefault="00000000" w14:paraId="52E6A85A" w14:textId="54BD9D32">
      <w:pPr>
        <w:pStyle w:val="Heading2"/>
      </w:pPr>
      <w:sdt>
        <w:sdtPr>
          <w:id w:val="-1565872486"/>
          <w14:checkbox>
            <w14:checked w14:val="0"/>
            <w14:checkedState w14:val="2612" w14:font="MS Gothic"/>
            <w14:uncheckedState w14:val="2610" w14:font="MS Gothic"/>
          </w14:checkbox>
        </w:sdtPr>
        <w:sdtContent>
          <w:r w:rsidR="005D6997">
            <w:rPr>
              <w:rFonts w:hint="eastAsia" w:ascii="MS Gothic" w:hAnsi="MS Gothic" w:eastAsia="MS Gothic"/>
            </w:rPr>
            <w:t>☐</w:t>
          </w:r>
        </w:sdtContent>
      </w:sdt>
      <w:r w:rsidR="005D6997">
        <w:t xml:space="preserve">  </w:t>
      </w:r>
      <w:r w:rsidRPr="007C4963" w:rsidR="005D6997">
        <w:t xml:space="preserve">Er zijn vectoren ingeschaald met </w:t>
      </w:r>
      <w:r w:rsidR="005D6997">
        <w:t>schadelijke sequenties</w:t>
      </w:r>
    </w:p>
    <w:p w:rsidRPr="005D6997" w:rsidR="005D6997" w:rsidP="005D6997" w:rsidRDefault="005D6997" w14:paraId="75D557F0" w14:textId="41E6A7A6">
      <w:r>
        <w:t>Beschrijf</w:t>
      </w:r>
      <w:r w:rsidRPr="007C4963">
        <w:t xml:space="preserve"> </w:t>
      </w:r>
      <w:r>
        <w:t>de</w:t>
      </w:r>
      <w:r w:rsidRPr="005D6997">
        <w:t xml:space="preserve"> schadelijke sequenties, geef de herkomst en de functionaliteit</w:t>
      </w:r>
      <w:r>
        <w:t xml:space="preserve"> en</w:t>
      </w:r>
      <w:r>
        <w:rPr>
          <w:b/>
          <w:bCs/>
        </w:rPr>
        <w:t xml:space="preserve"> </w:t>
      </w:r>
      <w:r>
        <w:t xml:space="preserve">onderbouw waarom deze sequenties in de context van het ggo niet </w:t>
      </w:r>
      <w:r w:rsidR="00C60683">
        <w:t>in een schadelijk effect resulteren.</w:t>
      </w:r>
    </w:p>
    <w:p w:rsidR="005D6997" w:rsidP="005D6997" w:rsidRDefault="005D6997" w14:paraId="149B8AD3" w14:textId="77777777">
      <w:pPr>
        <w:pBdr>
          <w:top w:val="single" w:color="auto" w:sz="4" w:space="1"/>
          <w:left w:val="single" w:color="auto" w:sz="4" w:space="4"/>
          <w:bottom w:val="single" w:color="auto" w:sz="4" w:space="1"/>
          <w:right w:val="single" w:color="auto" w:sz="4" w:space="4"/>
        </w:pBdr>
      </w:pPr>
    </w:p>
    <w:p w:rsidR="005D6997" w:rsidP="005D6997" w:rsidRDefault="005D6997" w14:paraId="2E298537" w14:textId="77777777">
      <w:pPr>
        <w:pBdr>
          <w:top w:val="single" w:color="auto" w:sz="4" w:space="1"/>
          <w:left w:val="single" w:color="auto" w:sz="4" w:space="4"/>
          <w:bottom w:val="single" w:color="auto" w:sz="4" w:space="1"/>
          <w:right w:val="single" w:color="auto" w:sz="4" w:space="4"/>
        </w:pBdr>
      </w:pPr>
    </w:p>
    <w:p w:rsidR="00547BEE" w:rsidP="00547BEE" w:rsidRDefault="00000000" w14:paraId="3B2A92A5" w14:textId="2CE37414">
      <w:pPr>
        <w:pStyle w:val="Heading2"/>
      </w:pPr>
      <w:sdt>
        <w:sdtPr>
          <w:id w:val="1360093571"/>
          <w14:checkbox>
            <w14:checked w14:val="0"/>
            <w14:checkedState w14:val="2612" w14:font="MS Gothic"/>
            <w14:uncheckedState w14:val="2610" w14:font="MS Gothic"/>
          </w14:checkbox>
        </w:sdtPr>
        <w:sdtContent>
          <w:r w:rsidR="008D5548">
            <w:rPr>
              <w:rFonts w:hint="eastAsia" w:ascii="MS Gothic" w:hAnsi="MS Gothic" w:eastAsia="MS Gothic"/>
            </w:rPr>
            <w:t>☐</w:t>
          </w:r>
        </w:sdtContent>
      </w:sdt>
      <w:r w:rsidR="00547BEE">
        <w:t xml:space="preserve">  </w:t>
      </w:r>
      <w:r w:rsidRPr="00EA6094" w:rsidR="00547BEE">
        <w:t xml:space="preserve">Er zijn </w:t>
      </w:r>
      <w:r w:rsidR="00547BEE">
        <w:t>vectoren</w:t>
      </w:r>
      <w:r w:rsidRPr="00EA6094" w:rsidR="00547BEE">
        <w:t xml:space="preserve"> ingeschaald </w:t>
      </w:r>
      <w:r w:rsidR="00547BEE">
        <w:t xml:space="preserve">met virale sequenties afkomstig van </w:t>
      </w:r>
      <w:r w:rsidR="006B7D95">
        <w:t>virussen die infectieus zijn voor eukaryoten</w:t>
      </w:r>
    </w:p>
    <w:p w:rsidR="006B7D95" w:rsidP="00547BEE" w:rsidRDefault="00547BEE" w14:paraId="11905AD5" w14:textId="77777777">
      <w:r>
        <w:t>Be</w:t>
      </w:r>
      <w:r w:rsidR="006B7D95">
        <w:t>schrijf de virale sequenties, geef de herkomst en de functionaliteit</w:t>
      </w:r>
    </w:p>
    <w:p w:rsidR="00547BEE" w:rsidP="00332509" w:rsidRDefault="00547BEE" w14:paraId="6B489CA7" w14:textId="7ABE0D54">
      <w:pPr>
        <w:pBdr>
          <w:top w:val="single" w:color="auto" w:sz="4" w:space="1"/>
          <w:left w:val="single" w:color="auto" w:sz="4" w:space="4"/>
          <w:bottom w:val="single" w:color="auto" w:sz="4" w:space="1"/>
          <w:right w:val="single" w:color="auto" w:sz="4" w:space="4"/>
        </w:pBdr>
        <w:rPr>
          <w:i/>
          <w:iCs/>
          <w:bdr w:val="single" w:color="auto" w:sz="4" w:space="0"/>
        </w:rPr>
      </w:pPr>
    </w:p>
    <w:p w:rsidR="00332509" w:rsidP="00332509" w:rsidRDefault="00332509" w14:paraId="170411A4" w14:textId="77777777">
      <w:pPr>
        <w:pBdr>
          <w:top w:val="single" w:color="auto" w:sz="4" w:space="1"/>
          <w:left w:val="single" w:color="auto" w:sz="4" w:space="4"/>
          <w:bottom w:val="single" w:color="auto" w:sz="4" w:space="1"/>
          <w:right w:val="single" w:color="auto" w:sz="4" w:space="4"/>
        </w:pBdr>
        <w:rPr>
          <w:i/>
          <w:iCs/>
          <w:bdr w:val="single" w:color="auto" w:sz="4" w:space="0"/>
        </w:rPr>
      </w:pPr>
    </w:p>
    <w:p w:rsidR="00547BEE" w:rsidP="00A9438C" w:rsidRDefault="00000000" w14:paraId="5BAEB544" w14:textId="36DAB1E8">
      <w:pPr>
        <w:pStyle w:val="Heading3"/>
        <w:ind w:left="255"/>
        <w:rPr>
          <w:rStyle w:val="Heading3Char"/>
        </w:rPr>
      </w:pPr>
      <w:sdt>
        <w:sdtPr>
          <w:rPr>
            <w:rStyle w:val="Heading3Char"/>
          </w:rPr>
          <w:id w:val="925299024"/>
          <w14:checkbox>
            <w14:checked w14:val="0"/>
            <w14:checkedState w14:val="2612" w14:font="MS Gothic"/>
            <w14:uncheckedState w14:val="2610" w14:font="MS Gothic"/>
          </w14:checkbox>
        </w:sdtPr>
        <w:sdtContent>
          <w:r w:rsidR="008D5548">
            <w:rPr>
              <w:rStyle w:val="Heading3Char"/>
              <w:rFonts w:hint="eastAsia" w:ascii="MS Gothic" w:hAnsi="MS Gothic" w:eastAsia="MS Gothic"/>
            </w:rPr>
            <w:t>☐</w:t>
          </w:r>
        </w:sdtContent>
      </w:sdt>
      <w:r w:rsidRPr="00C61CE7" w:rsidR="00547BEE">
        <w:rPr>
          <w:rStyle w:val="Heading3Char"/>
        </w:rPr>
        <w:t xml:space="preserve">  </w:t>
      </w:r>
      <w:r w:rsidRPr="00873E1C" w:rsidR="00547BEE">
        <w:rPr>
          <w:rStyle w:val="Heading3Char"/>
        </w:rPr>
        <w:t xml:space="preserve">De </w:t>
      </w:r>
      <w:r w:rsidRPr="00332509" w:rsidR="00332509">
        <w:rPr>
          <w:rStyle w:val="Heading3Char"/>
        </w:rPr>
        <w:t xml:space="preserve">virale sequenties kunnen in de van toepassing zijnde gastheren leiden tot de productie van </w:t>
      </w:r>
      <w:r w:rsidR="00A9438C">
        <w:rPr>
          <w:rStyle w:val="Heading3Char"/>
        </w:rPr>
        <w:t xml:space="preserve">een biologisch ingeperkt </w:t>
      </w:r>
      <w:r w:rsidRPr="00332509" w:rsidR="00332509">
        <w:rPr>
          <w:rStyle w:val="Heading3Char"/>
        </w:rPr>
        <w:t>virus</w:t>
      </w:r>
    </w:p>
    <w:p w:rsidRPr="003A3129" w:rsidR="003A3129" w:rsidP="0038437A" w:rsidRDefault="003A3129" w14:paraId="62625C93" w14:textId="5A4E6A0A">
      <w:pPr>
        <w:ind w:left="705"/>
      </w:pPr>
      <w:r>
        <w:rPr>
          <w:b/>
          <w:bCs/>
        </w:rPr>
        <w:t xml:space="preserve">Let op: </w:t>
      </w:r>
      <w:r>
        <w:t>er kunnen alleen biologisch ingeperkte virale systemen</w:t>
      </w:r>
      <w:r>
        <w:t xml:space="preserve"> </w:t>
      </w:r>
      <w:r w:rsidR="0F673653">
        <w:t xml:space="preserve">toegepast </w:t>
      </w:r>
      <w:r w:rsidR="00FF0FA1">
        <w:t xml:space="preserve">worden die via artikel 5.4.2 op ML-I </w:t>
      </w:r>
      <w:r w:rsidR="0319E0D6">
        <w:t xml:space="preserve">worden </w:t>
      </w:r>
      <w:r w:rsidR="00FF0FA1">
        <w:t xml:space="preserve">ingeschaald of </w:t>
      </w:r>
      <w:r w:rsidR="00140ABA">
        <w:t xml:space="preserve">die via </w:t>
      </w:r>
      <w:r w:rsidR="00FF0FA1">
        <w:t xml:space="preserve">een 2.8 besluit </w:t>
      </w:r>
      <w:r w:rsidR="00361936">
        <w:t xml:space="preserve">op ML-I zijn ingeschaald. Indien u gebruik maakt van virale systemen </w:t>
      </w:r>
      <w:r w:rsidR="00E83CF9">
        <w:t xml:space="preserve">die niet genoemd staan onder artikel 5.4.2 dient u ook de nummers van de 2.8 besluiten </w:t>
      </w:r>
      <w:r w:rsidR="008D5548">
        <w:t>te benoemen in de onderstaande beschrijving.</w:t>
      </w:r>
    </w:p>
    <w:p w:rsidR="00547BEE" w:rsidP="0038437A" w:rsidRDefault="00780588" w14:paraId="586CE29E" w14:textId="64E939FC">
      <w:pPr>
        <w:ind w:left="705"/>
      </w:pPr>
      <w:r>
        <w:t>Wat is de pathogeniteitsklasse van het virus waarvan de vectoren zijn afgeleid en op welke wijze wordt het virus overgedragen</w:t>
      </w:r>
    </w:p>
    <w:p w:rsidR="00547BEE" w:rsidP="00547BEE" w:rsidRDefault="00547BEE" w14:paraId="643EBD55" w14:textId="77777777">
      <w:pPr>
        <w:pBdr>
          <w:top w:val="single" w:color="auto" w:sz="4" w:space="1"/>
          <w:left w:val="single" w:color="auto" w:sz="4" w:space="4"/>
          <w:bottom w:val="single" w:color="auto" w:sz="4" w:space="1"/>
          <w:right w:val="single" w:color="auto" w:sz="4" w:space="4"/>
        </w:pBdr>
        <w:ind w:left="708" w:firstLine="708"/>
        <w:rPr>
          <w:i/>
          <w:iCs/>
        </w:rPr>
      </w:pPr>
    </w:p>
    <w:p w:rsidR="00BC5A0C" w:rsidP="00547BEE" w:rsidRDefault="00BC5A0C" w14:paraId="7B339632" w14:textId="77777777">
      <w:pPr>
        <w:pBdr>
          <w:top w:val="single" w:color="auto" w:sz="4" w:space="1"/>
          <w:left w:val="single" w:color="auto" w:sz="4" w:space="4"/>
          <w:bottom w:val="single" w:color="auto" w:sz="4" w:space="1"/>
          <w:right w:val="single" w:color="auto" w:sz="4" w:space="4"/>
        </w:pBdr>
        <w:ind w:left="708" w:firstLine="708"/>
        <w:rPr>
          <w:i/>
          <w:iCs/>
        </w:rPr>
      </w:pPr>
    </w:p>
    <w:p w:rsidR="00BC5A0C" w:rsidP="00BC5A0C" w:rsidRDefault="005875C7" w14:paraId="45EAA01E" w14:textId="5A8D7678">
      <w:pPr>
        <w:ind w:firstLine="708"/>
      </w:pPr>
      <w:r w:rsidR="50EF34EF">
        <w:rPr/>
        <w:t xml:space="preserve">In hoeverre </w:t>
      </w:r>
      <w:r w:rsidR="58DA6F67">
        <w:rPr/>
        <w:t>z</w:t>
      </w:r>
      <w:r w:rsidR="3A065415">
        <w:rPr/>
        <w:t xml:space="preserve">ijn de geproduceerde virussen infectieus </w:t>
      </w:r>
      <w:r w:rsidR="2C843B20">
        <w:rPr/>
        <w:t>of in staat tot replicatie</w:t>
      </w:r>
      <w:r w:rsidR="3A065415">
        <w:rPr/>
        <w:t>?</w:t>
      </w:r>
    </w:p>
    <w:p w:rsidR="00BC5A0C" w:rsidP="00BC5A0C" w:rsidRDefault="00BC5A0C" w14:paraId="550D8733" w14:textId="77777777">
      <w:pPr>
        <w:pBdr>
          <w:top w:val="single" w:color="auto" w:sz="4" w:space="1"/>
          <w:left w:val="single" w:color="auto" w:sz="4" w:space="4"/>
          <w:bottom w:val="single" w:color="auto" w:sz="4" w:space="1"/>
          <w:right w:val="single" w:color="auto" w:sz="4" w:space="4"/>
        </w:pBdr>
        <w:ind w:left="708" w:firstLine="708"/>
        <w:rPr>
          <w:i/>
          <w:iCs/>
        </w:rPr>
      </w:pPr>
    </w:p>
    <w:p w:rsidR="00BC5A0C" w:rsidP="00BC5A0C" w:rsidRDefault="00BC5A0C" w14:paraId="7703B08C" w14:textId="77777777">
      <w:pPr>
        <w:pBdr>
          <w:top w:val="single" w:color="auto" w:sz="4" w:space="1"/>
          <w:left w:val="single" w:color="auto" w:sz="4" w:space="4"/>
          <w:bottom w:val="single" w:color="auto" w:sz="4" w:space="1"/>
          <w:right w:val="single" w:color="auto" w:sz="4" w:space="4"/>
        </w:pBdr>
        <w:ind w:left="708" w:firstLine="708"/>
        <w:rPr>
          <w:i/>
          <w:iCs/>
        </w:rPr>
      </w:pPr>
    </w:p>
    <w:p w:rsidR="00BC5A0C" w:rsidP="002028E7" w:rsidRDefault="002028E7" w14:paraId="78A4B72A" w14:textId="46131AFA">
      <w:pPr>
        <w:ind w:left="708"/>
      </w:pPr>
      <w:r>
        <w:t>Indien er chimeren worden geproduceerd, geef dit aan en geef aan van welke virussen de delen afkomstig zijn</w:t>
      </w:r>
    </w:p>
    <w:p w:rsidR="00BC5A0C" w:rsidP="00BC5A0C" w:rsidRDefault="00BC5A0C" w14:paraId="6213B66D" w14:textId="77777777">
      <w:pPr>
        <w:pBdr>
          <w:top w:val="single" w:color="auto" w:sz="4" w:space="1"/>
          <w:left w:val="single" w:color="auto" w:sz="4" w:space="4"/>
          <w:bottom w:val="single" w:color="auto" w:sz="4" w:space="1"/>
          <w:right w:val="single" w:color="auto" w:sz="4" w:space="4"/>
        </w:pBdr>
        <w:ind w:left="708" w:firstLine="708"/>
        <w:rPr>
          <w:i/>
          <w:iCs/>
        </w:rPr>
      </w:pPr>
    </w:p>
    <w:p w:rsidR="00BC5A0C" w:rsidP="00BC5A0C" w:rsidRDefault="00BC5A0C" w14:paraId="7B95C11B" w14:textId="77777777">
      <w:pPr>
        <w:pBdr>
          <w:top w:val="single" w:color="auto" w:sz="4" w:space="1"/>
          <w:left w:val="single" w:color="auto" w:sz="4" w:space="4"/>
          <w:bottom w:val="single" w:color="auto" w:sz="4" w:space="1"/>
          <w:right w:val="single" w:color="auto" w:sz="4" w:space="4"/>
        </w:pBdr>
        <w:ind w:left="708" w:firstLine="708"/>
        <w:rPr>
          <w:i/>
          <w:iCs/>
        </w:rPr>
      </w:pPr>
    </w:p>
    <w:p w:rsidR="00BC5A0C" w:rsidP="003A3129" w:rsidRDefault="00BC5A0C" w14:paraId="43C40382" w14:textId="3E6B538F">
      <w:pPr>
        <w:ind w:left="708"/>
      </w:pPr>
      <w:r w:rsidR="75D83E17">
        <w:rPr/>
        <w:t>Onderbouw dat er sprake is van een biol</w:t>
      </w:r>
      <w:r w:rsidR="75D83E17">
        <w:rPr/>
        <w:t>ogisch ingeperkt virus</w:t>
      </w:r>
    </w:p>
    <w:p w:rsidR="00BC5A0C" w:rsidP="00BC5A0C" w:rsidRDefault="00BC5A0C" w14:paraId="51C76878" w14:textId="77777777">
      <w:pPr>
        <w:pBdr>
          <w:top w:val="single" w:color="auto" w:sz="4" w:space="1"/>
          <w:left w:val="single" w:color="auto" w:sz="4" w:space="4"/>
          <w:bottom w:val="single" w:color="auto" w:sz="4" w:space="1"/>
          <w:right w:val="single" w:color="auto" w:sz="4" w:space="4"/>
        </w:pBdr>
        <w:ind w:left="708" w:firstLine="708"/>
        <w:rPr>
          <w:i/>
          <w:iCs/>
        </w:rPr>
      </w:pPr>
    </w:p>
    <w:p w:rsidR="00BC5A0C" w:rsidP="00547BEE" w:rsidRDefault="00BC5A0C" w14:paraId="32EDB098" w14:textId="77777777">
      <w:pPr>
        <w:pBdr>
          <w:top w:val="single" w:color="auto" w:sz="4" w:space="1"/>
          <w:left w:val="single" w:color="auto" w:sz="4" w:space="4"/>
          <w:bottom w:val="single" w:color="auto" w:sz="4" w:space="1"/>
          <w:right w:val="single" w:color="auto" w:sz="4" w:space="4"/>
        </w:pBdr>
        <w:ind w:left="708" w:firstLine="708"/>
        <w:rPr>
          <w:i/>
          <w:iCs/>
        </w:rPr>
      </w:pPr>
    </w:p>
    <w:p w:rsidR="00547BEE" w:rsidP="00B8154F" w:rsidRDefault="00000000" w14:paraId="4EB34BC4" w14:textId="4601F1EB">
      <w:pPr>
        <w:pStyle w:val="Heading3"/>
        <w:ind w:left="255"/>
        <w:rPr>
          <w:rStyle w:val="Heading3Char"/>
        </w:rPr>
      </w:pPr>
      <w:sdt>
        <w:sdtPr>
          <w:rPr>
            <w:rStyle w:val="Heading3Char"/>
          </w:rPr>
          <w:id w:val="102151239"/>
          <w14:checkbox>
            <w14:checked w14:val="0"/>
            <w14:checkedState w14:val="2612" w14:font="MS Gothic"/>
            <w14:uncheckedState w14:val="2610" w14:font="MS Gothic"/>
          </w14:checkbox>
        </w:sdtPr>
        <w:sdtContent>
          <w:r w:rsidR="00547BEE">
            <w:rPr>
              <w:rStyle w:val="Heading3Char"/>
              <w:rFonts w:hint="eastAsia" w:ascii="MS Gothic" w:hAnsi="MS Gothic" w:eastAsia="MS Gothic"/>
            </w:rPr>
            <w:t>☐</w:t>
          </w:r>
        </w:sdtContent>
      </w:sdt>
      <w:r w:rsidRPr="00C61CE7" w:rsidR="00547BEE">
        <w:rPr>
          <w:rStyle w:val="Heading3Char"/>
        </w:rPr>
        <w:t xml:space="preserve">  </w:t>
      </w:r>
      <w:r w:rsidRPr="00234E78" w:rsidR="00234E78">
        <w:rPr>
          <w:rStyle w:val="Heading3Char"/>
        </w:rPr>
        <w:t xml:space="preserve">De virale sequenties kunnen in de van toepassing zijnde gastheren </w:t>
      </w:r>
      <w:r w:rsidR="00234E78">
        <w:rPr>
          <w:rStyle w:val="Heading3Char"/>
          <w:b/>
          <w:bCs/>
        </w:rPr>
        <w:t>niet</w:t>
      </w:r>
      <w:r w:rsidRPr="00234E78" w:rsidR="00234E78">
        <w:rPr>
          <w:rStyle w:val="Heading3Char"/>
        </w:rPr>
        <w:t xml:space="preserve"> leiden tot de productie van </w:t>
      </w:r>
      <w:r w:rsidR="00234E78">
        <w:rPr>
          <w:rStyle w:val="Heading3Char"/>
        </w:rPr>
        <w:t>virus</w:t>
      </w:r>
    </w:p>
    <w:p w:rsidR="00547BEE" w:rsidP="00547BEE" w:rsidRDefault="00547BEE" w14:paraId="4F6E85D4" w14:textId="04265E3E">
      <w:pPr>
        <w:rPr>
          <w:i/>
          <w:iCs/>
        </w:rPr>
      </w:pPr>
      <w:r>
        <w:tab/>
      </w:r>
      <w:r w:rsidR="00234E78">
        <w:t>Geef een toelichting</w:t>
      </w:r>
    </w:p>
    <w:p w:rsidR="00547BEE" w:rsidP="00547BEE" w:rsidRDefault="00547BEE" w14:paraId="5E10F7DF" w14:textId="77777777">
      <w:pPr>
        <w:pBdr>
          <w:top w:val="single" w:color="auto" w:sz="4" w:space="1"/>
          <w:left w:val="single" w:color="auto" w:sz="4" w:space="4"/>
          <w:bottom w:val="single" w:color="auto" w:sz="4" w:space="1"/>
          <w:right w:val="single" w:color="auto" w:sz="4" w:space="4"/>
        </w:pBdr>
        <w:ind w:left="708" w:firstLine="708"/>
        <w:rPr>
          <w:i/>
          <w:iCs/>
        </w:rPr>
      </w:pPr>
    </w:p>
    <w:p w:rsidR="00547BEE" w:rsidP="00547BEE" w:rsidRDefault="00547BEE" w14:paraId="4C020864" w14:textId="77777777">
      <w:pPr>
        <w:pBdr>
          <w:top w:val="single" w:color="auto" w:sz="4" w:space="1"/>
          <w:left w:val="single" w:color="auto" w:sz="4" w:space="4"/>
          <w:bottom w:val="single" w:color="auto" w:sz="4" w:space="1"/>
          <w:right w:val="single" w:color="auto" w:sz="4" w:space="4"/>
        </w:pBdr>
        <w:ind w:left="708" w:firstLine="708"/>
        <w:rPr>
          <w:i/>
          <w:iCs/>
        </w:rPr>
      </w:pPr>
    </w:p>
    <w:p w:rsidR="004951CE" w:rsidP="004951CE" w:rsidRDefault="00000000" w14:paraId="5C613E6D" w14:textId="0384D9E6">
      <w:pPr>
        <w:pStyle w:val="Heading2"/>
      </w:pPr>
      <w:sdt>
        <w:sdtPr>
          <w:id w:val="-1627689336"/>
          <w14:checkbox>
            <w14:checked w14:val="0"/>
            <w14:checkedState w14:val="2612" w14:font="MS Gothic"/>
            <w14:uncheckedState w14:val="2610" w14:font="MS Gothic"/>
          </w14:checkbox>
        </w:sdtPr>
        <w:sdtContent>
          <w:r w:rsidR="004951CE">
            <w:rPr>
              <w:rFonts w:hint="eastAsia" w:ascii="MS Gothic" w:hAnsi="MS Gothic" w:eastAsia="MS Gothic"/>
            </w:rPr>
            <w:t>☐</w:t>
          </w:r>
        </w:sdtContent>
      </w:sdt>
      <w:r w:rsidR="004951CE">
        <w:t xml:space="preserve">  </w:t>
      </w:r>
      <w:r w:rsidRPr="007C4963" w:rsidR="004951CE">
        <w:t xml:space="preserve">Er zijn vectoren ingeschaald </w:t>
      </w:r>
      <w:r w:rsidR="004951CE">
        <w:t>die (gedeelten van) transposons bevatten</w:t>
      </w:r>
    </w:p>
    <w:p w:rsidRPr="005D6997" w:rsidR="004951CE" w:rsidP="004951CE" w:rsidRDefault="0042742E" w14:paraId="19A4D4FC" w14:textId="56374D47">
      <w:r>
        <w:t>Geef aan of de (gedeelten van) transposons functioneel kunnen zijn in de van toepassing zijnde gastheer</w:t>
      </w:r>
    </w:p>
    <w:p w:rsidR="004951CE" w:rsidP="004951CE" w:rsidRDefault="004951CE" w14:paraId="638B84E9" w14:textId="77777777">
      <w:pPr>
        <w:pBdr>
          <w:top w:val="single" w:color="auto" w:sz="4" w:space="1"/>
          <w:left w:val="single" w:color="auto" w:sz="4" w:space="4"/>
          <w:bottom w:val="single" w:color="auto" w:sz="4" w:space="1"/>
          <w:right w:val="single" w:color="auto" w:sz="4" w:space="4"/>
        </w:pBdr>
      </w:pPr>
    </w:p>
    <w:p w:rsidR="007C7E14" w:rsidP="0007546E" w:rsidRDefault="00000000" w14:paraId="2B394821" w14:textId="19E8C6D8">
      <w:pPr>
        <w:pStyle w:val="Heading2"/>
      </w:pPr>
      <w:sdt>
        <w:sdtPr>
          <w:id w:val="-760452732"/>
          <w14:checkbox>
            <w14:checked w14:val="0"/>
            <w14:checkedState w14:val="2612" w14:font="MS Gothic"/>
            <w14:uncheckedState w14:val="2610" w14:font="MS Gothic"/>
          </w14:checkbox>
        </w:sdtPr>
        <w:sdtContent>
          <w:r w:rsidR="007C7E14">
            <w:rPr>
              <w:rFonts w:hint="eastAsia" w:ascii="MS Gothic" w:hAnsi="MS Gothic" w:eastAsia="MS Gothic"/>
            </w:rPr>
            <w:t>☐</w:t>
          </w:r>
        </w:sdtContent>
      </w:sdt>
      <w:r w:rsidR="007C7E14">
        <w:t xml:space="preserve">  </w:t>
      </w:r>
      <w:r w:rsidRPr="007C4963" w:rsidR="007C7E14">
        <w:t xml:space="preserve">Er zijn vectoren </w:t>
      </w:r>
      <w:r w:rsidR="0007546E">
        <w:t xml:space="preserve">afgezien van transposons, </w:t>
      </w:r>
      <w:r w:rsidR="066A7C62">
        <w:t xml:space="preserve">die </w:t>
      </w:r>
      <w:r w:rsidR="0007546E">
        <w:t xml:space="preserve">andere sequenties bevatten waarvan bekend is dat ze in de van toepassing zijnde gastheer bijdragen aan de instabiliteit van het ingebrachte genetische materiaal, bijvoorbeeld als gevolg van integratie of recombinatie </w:t>
      </w:r>
    </w:p>
    <w:p w:rsidRPr="005D6997" w:rsidR="007C7E14" w:rsidP="007C7E14" w:rsidRDefault="003F640F" w14:paraId="4F90E78A" w14:textId="5652DC74">
      <w:r w:rsidRPr="003F640F">
        <w:t>Beschrijf de onderdelen die aan de instabiliteit van het genetisch materiaal kunnen bijdragen</w:t>
      </w:r>
    </w:p>
    <w:p w:rsidR="007C7E14" w:rsidP="007C7E14" w:rsidRDefault="007C7E14" w14:paraId="050F72E7" w14:textId="77777777">
      <w:pPr>
        <w:pBdr>
          <w:top w:val="single" w:color="auto" w:sz="4" w:space="1"/>
          <w:left w:val="single" w:color="auto" w:sz="4" w:space="4"/>
          <w:bottom w:val="single" w:color="auto" w:sz="4" w:space="1"/>
          <w:right w:val="single" w:color="auto" w:sz="4" w:space="4"/>
        </w:pBdr>
      </w:pPr>
    </w:p>
    <w:p w:rsidR="003F640F" w:rsidP="007C7E14" w:rsidRDefault="003F640F" w14:paraId="09E3546D" w14:textId="77777777">
      <w:pPr>
        <w:pBdr>
          <w:top w:val="single" w:color="auto" w:sz="4" w:space="1"/>
          <w:left w:val="single" w:color="auto" w:sz="4" w:space="4"/>
          <w:bottom w:val="single" w:color="auto" w:sz="4" w:space="1"/>
          <w:right w:val="single" w:color="auto" w:sz="4" w:space="4"/>
        </w:pBdr>
      </w:pPr>
    </w:p>
    <w:p w:rsidR="007C7E14" w:rsidP="007C7E14" w:rsidRDefault="00000000" w14:paraId="6D3BB242" w14:textId="327E4625">
      <w:pPr>
        <w:pStyle w:val="Heading2"/>
      </w:pPr>
      <w:sdt>
        <w:sdtPr>
          <w:id w:val="2037308079"/>
          <w14:checkbox>
            <w14:checked w14:val="0"/>
            <w14:checkedState w14:val="2612" w14:font="MS Gothic"/>
            <w14:uncheckedState w14:val="2610" w14:font="MS Gothic"/>
          </w14:checkbox>
        </w:sdtPr>
        <w:sdtContent>
          <w:r w:rsidR="007C7E14">
            <w:rPr>
              <w:rFonts w:hint="eastAsia" w:ascii="MS Gothic" w:hAnsi="MS Gothic" w:eastAsia="MS Gothic"/>
            </w:rPr>
            <w:t>☐</w:t>
          </w:r>
        </w:sdtContent>
      </w:sdt>
      <w:r w:rsidR="007C7E14">
        <w:t xml:space="preserve">  </w:t>
      </w:r>
      <w:r w:rsidRPr="007C4963" w:rsidR="007C7E14">
        <w:t xml:space="preserve">Er zijn vectoren ingeschaald </w:t>
      </w:r>
      <w:r w:rsidR="007C7E14">
        <w:t xml:space="preserve">die </w:t>
      </w:r>
      <w:r w:rsidR="003F640F">
        <w:t xml:space="preserve">antibiotica </w:t>
      </w:r>
      <w:r w:rsidR="002237B0">
        <w:t xml:space="preserve">resistentiemarkers </w:t>
      </w:r>
      <w:r w:rsidR="007C7E14">
        <w:t>bevatten</w:t>
      </w:r>
    </w:p>
    <w:p w:rsidRPr="005D6997" w:rsidR="007C7E14" w:rsidP="007C7E14" w:rsidRDefault="002237B0" w14:paraId="263283B1" w14:textId="6C68C57F">
      <w:r>
        <w:t>Beschrijf de antibiotica resistentiemarkers en de functionaliteit</w:t>
      </w:r>
    </w:p>
    <w:p w:rsidR="007C7E14" w:rsidP="007C7E14" w:rsidRDefault="007C7E14" w14:paraId="7AF2DE8F" w14:textId="77777777">
      <w:pPr>
        <w:pBdr>
          <w:top w:val="single" w:color="auto" w:sz="4" w:space="1"/>
          <w:left w:val="single" w:color="auto" w:sz="4" w:space="4"/>
          <w:bottom w:val="single" w:color="auto" w:sz="4" w:space="1"/>
          <w:right w:val="single" w:color="auto" w:sz="4" w:space="4"/>
        </w:pBdr>
      </w:pPr>
    </w:p>
    <w:p w:rsidR="002237B0" w:rsidP="007C7E14" w:rsidRDefault="002237B0" w14:paraId="289DBBFE" w14:textId="77777777">
      <w:pPr>
        <w:pBdr>
          <w:top w:val="single" w:color="auto" w:sz="4" w:space="1"/>
          <w:left w:val="single" w:color="auto" w:sz="4" w:space="4"/>
          <w:bottom w:val="single" w:color="auto" w:sz="4" w:space="1"/>
          <w:right w:val="single" w:color="auto" w:sz="4" w:space="4"/>
        </w:pBdr>
      </w:pPr>
    </w:p>
    <w:p w:rsidR="00033D60" w:rsidP="00033D60" w:rsidRDefault="00033D60" w14:paraId="5415A50A" w14:textId="1780EED0">
      <w:pPr>
        <w:pStyle w:val="Heading1"/>
      </w:pPr>
      <w:r w:rsidRPr="00F75269">
        <w:t>V</w:t>
      </w:r>
      <w:r>
        <w:t xml:space="preserve">ragen met betrekking tot de </w:t>
      </w:r>
      <w:r w:rsidR="00556ABC">
        <w:t>inserties</w:t>
      </w:r>
    </w:p>
    <w:p w:rsidR="00215E9C" w:rsidP="00193D0E" w:rsidRDefault="00193D0E" w14:paraId="584788A6" w14:textId="7779515D">
      <w:r>
        <w:t>Beschrijf de insertie(s) en geef daarbij aan wat de grootte is van de insertie(s)</w:t>
      </w:r>
    </w:p>
    <w:p w:rsidR="00193D0E" w:rsidP="00193D0E" w:rsidRDefault="00193D0E" w14:paraId="3F164397" w14:textId="77777777">
      <w:pPr>
        <w:pBdr>
          <w:top w:val="single" w:color="auto" w:sz="4" w:space="1"/>
          <w:left w:val="single" w:color="auto" w:sz="4" w:space="4"/>
          <w:bottom w:val="single" w:color="auto" w:sz="4" w:space="1"/>
          <w:right w:val="single" w:color="auto" w:sz="4" w:space="4"/>
        </w:pBdr>
      </w:pPr>
    </w:p>
    <w:p w:rsidR="00193D0E" w:rsidP="00193D0E" w:rsidRDefault="00193D0E" w14:paraId="5A813ACE" w14:textId="77777777">
      <w:pPr>
        <w:pBdr>
          <w:top w:val="single" w:color="auto" w:sz="4" w:space="1"/>
          <w:left w:val="single" w:color="auto" w:sz="4" w:space="4"/>
          <w:bottom w:val="single" w:color="auto" w:sz="4" w:space="1"/>
          <w:right w:val="single" w:color="auto" w:sz="4" w:space="4"/>
        </w:pBdr>
      </w:pPr>
    </w:p>
    <w:p w:rsidR="00193D0E" w:rsidP="00193D0E" w:rsidRDefault="00193D0E" w14:paraId="323D72A3" w14:textId="7DCFBCCE">
      <w:r w:rsidR="00193D0E">
        <w:rPr/>
        <w:t>Beschrijf de functies van de diverse elementen (genen, regulatiesignalen etc.) van de insertie(s</w:t>
      </w:r>
      <w:r w:rsidR="3E94A025">
        <w:rPr/>
        <w:t>)</w:t>
      </w:r>
      <w:r w:rsidR="7C068A9A">
        <w:rPr/>
        <w:t>.</w:t>
      </w:r>
      <w:r w:rsidR="00193D0E">
        <w:rPr/>
        <w:t xml:space="preserve"> Geef aan op welke wijze deze elementen zijn gekarakteriseerd</w:t>
      </w:r>
      <w:r w:rsidR="3C23CC80">
        <w:rPr/>
        <w:t>.</w:t>
      </w:r>
    </w:p>
    <w:p w:rsidR="00193D0E" w:rsidP="00193D0E" w:rsidRDefault="00193D0E" w14:paraId="4DA96BCA" w14:textId="77777777">
      <w:pPr>
        <w:pBdr>
          <w:top w:val="single" w:color="auto" w:sz="4" w:space="1"/>
          <w:left w:val="single" w:color="auto" w:sz="4" w:space="4"/>
          <w:bottom w:val="single" w:color="auto" w:sz="4" w:space="1"/>
          <w:right w:val="single" w:color="auto" w:sz="4" w:space="4"/>
        </w:pBdr>
      </w:pPr>
    </w:p>
    <w:p w:rsidRPr="00193D0E" w:rsidR="00193D0E" w:rsidP="00193D0E" w:rsidRDefault="00193D0E" w14:paraId="42D0C8B7" w14:textId="77777777">
      <w:pPr>
        <w:pBdr>
          <w:top w:val="single" w:color="auto" w:sz="4" w:space="1"/>
          <w:left w:val="single" w:color="auto" w:sz="4" w:space="4"/>
          <w:bottom w:val="single" w:color="auto" w:sz="4" w:space="1"/>
          <w:right w:val="single" w:color="auto" w:sz="4" w:space="4"/>
        </w:pBdr>
      </w:pPr>
    </w:p>
    <w:p w:rsidR="00033D60" w:rsidP="00033D60" w:rsidRDefault="00000000" w14:paraId="3EB0DAF8" w14:textId="51114CB4">
      <w:pPr>
        <w:pStyle w:val="Heading2"/>
      </w:pPr>
      <w:sdt>
        <w:sdtPr>
          <w:id w:val="-784266631"/>
          <w14:checkbox>
            <w14:checked w14:val="0"/>
            <w14:checkedState w14:val="2612" w14:font="MS Gothic"/>
            <w14:uncheckedState w14:val="2610" w14:font="MS Gothic"/>
          </w14:checkbox>
        </w:sdtPr>
        <w:sdtContent>
          <w:r w:rsidRPr="34D49E4E" w:rsidR="00033D60">
            <w:rPr>
              <w:rFonts w:ascii="MS Gothic" w:hAnsi="MS Gothic" w:eastAsia="MS Gothic"/>
            </w:rPr>
            <w:t>☐</w:t>
          </w:r>
        </w:sdtContent>
      </w:sdt>
      <w:r w:rsidR="00033D60">
        <w:rPr/>
        <w:t xml:space="preserve">  </w:t>
      </w:r>
      <w:r w:rsidR="00033D60">
        <w:rPr/>
        <w:t xml:space="preserve">Er zijn </w:t>
      </w:r>
      <w:r w:rsidR="00193D0E">
        <w:rPr/>
        <w:t>insertie</w:t>
      </w:r>
      <w:r w:rsidR="00792FCA">
        <w:rPr/>
        <w:t>(</w:t>
      </w:r>
      <w:r w:rsidR="00193D0E">
        <w:rPr/>
        <w:t>s</w:t>
      </w:r>
      <w:r w:rsidR="00792FCA">
        <w:rPr/>
        <w:t>)</w:t>
      </w:r>
      <w:r w:rsidR="00193D0E">
        <w:rPr/>
        <w:t xml:space="preserve"> </w:t>
      </w:r>
      <w:r w:rsidR="00033D60">
        <w:rPr/>
        <w:t xml:space="preserve">ingeschaald met </w:t>
      </w:r>
      <w:r w:rsidR="00033D60">
        <w:rPr/>
        <w:t>ongekarakteriseerde</w:t>
      </w:r>
      <w:r w:rsidR="00033D60">
        <w:rPr/>
        <w:t xml:space="preserve"> </w:t>
      </w:r>
      <w:r w:rsidR="1D073374">
        <w:rPr/>
        <w:t>sequenties</w:t>
      </w:r>
    </w:p>
    <w:p w:rsidR="00033D60" w:rsidP="00033D60" w:rsidRDefault="00033D60" w14:paraId="21CD230E" w14:textId="567646B6">
      <w:r w:rsidR="00033D60">
        <w:rPr/>
        <w:t>Beschrijf</w:t>
      </w:r>
      <w:r w:rsidR="00033D60">
        <w:rPr/>
        <w:t xml:space="preserve"> de </w:t>
      </w:r>
      <w:r w:rsidR="00033D60">
        <w:rPr/>
        <w:t>ongekarakteriseerde</w:t>
      </w:r>
      <w:r w:rsidR="00033D60">
        <w:rPr/>
        <w:t xml:space="preserve"> </w:t>
      </w:r>
      <w:r w:rsidR="3362E51B">
        <w:rPr/>
        <w:t xml:space="preserve">sequenties </w:t>
      </w:r>
      <w:r w:rsidR="00033D60">
        <w:rPr/>
        <w:t xml:space="preserve">en onderbouw dat deze in de context van het </w:t>
      </w:r>
      <w:r w:rsidR="00033D60">
        <w:rPr/>
        <w:t>ggo</w:t>
      </w:r>
      <w:r w:rsidR="00033D60">
        <w:rPr/>
        <w:t xml:space="preserve"> niet in een schadelijk effect resulteren</w:t>
      </w:r>
      <w:r w:rsidR="065591E2">
        <w:rPr/>
        <w:t>.</w:t>
      </w:r>
    </w:p>
    <w:p w:rsidR="00033D60" w:rsidP="00792FCA" w:rsidRDefault="00033D60" w14:paraId="55C68416" w14:textId="77777777">
      <w:pPr>
        <w:pBdr>
          <w:top w:val="single" w:color="auto" w:sz="4" w:space="1"/>
          <w:left w:val="single" w:color="auto" w:sz="4" w:space="4"/>
          <w:bottom w:val="single" w:color="auto" w:sz="4" w:space="1"/>
          <w:right w:val="single" w:color="auto" w:sz="4" w:space="4"/>
        </w:pBdr>
      </w:pPr>
    </w:p>
    <w:p w:rsidR="00033D60" w:rsidP="00792FCA" w:rsidRDefault="00033D60" w14:paraId="3BC61C14" w14:textId="77777777">
      <w:pPr>
        <w:pBdr>
          <w:top w:val="single" w:color="auto" w:sz="4" w:space="1"/>
          <w:left w:val="single" w:color="auto" w:sz="4" w:space="4"/>
          <w:bottom w:val="single" w:color="auto" w:sz="4" w:space="1"/>
          <w:right w:val="single" w:color="auto" w:sz="4" w:space="4"/>
        </w:pBdr>
      </w:pPr>
    </w:p>
    <w:p w:rsidR="00033D60" w:rsidP="00033D60" w:rsidRDefault="00000000" w14:paraId="3A300E2C" w14:textId="7987E579">
      <w:pPr>
        <w:pStyle w:val="Heading2"/>
      </w:pPr>
      <w:sdt>
        <w:sdtPr>
          <w:id w:val="105938753"/>
          <w14:checkbox>
            <w14:checked w14:val="0"/>
            <w14:checkedState w14:val="2612" w14:font="MS Gothic"/>
            <w14:uncheckedState w14:val="2610" w14:font="MS Gothic"/>
          </w14:checkbox>
        </w:sdtPr>
        <w:sdtContent>
          <w:r w:rsidR="00033D60">
            <w:rPr>
              <w:rFonts w:hint="eastAsia" w:ascii="MS Gothic" w:hAnsi="MS Gothic" w:eastAsia="MS Gothic"/>
            </w:rPr>
            <w:t>☐</w:t>
          </w:r>
        </w:sdtContent>
      </w:sdt>
      <w:r w:rsidR="00033D60">
        <w:t xml:space="preserve">  </w:t>
      </w:r>
      <w:r w:rsidRPr="007C4963" w:rsidR="00033D60">
        <w:t xml:space="preserve">Er zijn </w:t>
      </w:r>
      <w:r w:rsidR="00792FCA">
        <w:t>insertie(s)</w:t>
      </w:r>
      <w:r w:rsidRPr="007C4963" w:rsidR="00033D60">
        <w:t xml:space="preserve"> ingeschaald met</w:t>
      </w:r>
      <w:r w:rsidR="005B162A">
        <w:t xml:space="preserve"> (potentieel)</w:t>
      </w:r>
      <w:r w:rsidRPr="007C4963" w:rsidR="00033D60">
        <w:t xml:space="preserve"> </w:t>
      </w:r>
      <w:r w:rsidR="00033D60">
        <w:t>schadelijke sequenties</w:t>
      </w:r>
    </w:p>
    <w:p w:rsidRPr="005D6997" w:rsidR="00033D60" w:rsidP="00033D60" w:rsidRDefault="00033D60" w14:paraId="609C7ED5" w14:textId="77777777">
      <w:r>
        <w:t>Beschrijf</w:t>
      </w:r>
      <w:r w:rsidRPr="007C4963">
        <w:t xml:space="preserve"> </w:t>
      </w:r>
      <w:r>
        <w:t>de</w:t>
      </w:r>
      <w:r w:rsidRPr="005D6997">
        <w:t xml:space="preserve"> schadelijke sequenties, geef de herkomst en de functionaliteit</w:t>
      </w:r>
      <w:r>
        <w:t xml:space="preserve"> en</w:t>
      </w:r>
      <w:r>
        <w:rPr>
          <w:b/>
          <w:bCs/>
        </w:rPr>
        <w:t xml:space="preserve"> </w:t>
      </w:r>
      <w:r>
        <w:t>onderbouw waarom deze sequenties in de context van het ggo niet in een schadelijk effect resulteren.</w:t>
      </w:r>
    </w:p>
    <w:p w:rsidR="00033D60" w:rsidP="005B162A" w:rsidRDefault="00033D60" w14:paraId="6EBA8AD7" w14:textId="77777777">
      <w:pPr>
        <w:pBdr>
          <w:top w:val="single" w:color="auto" w:sz="4" w:space="1"/>
          <w:left w:val="single" w:color="auto" w:sz="4" w:space="4"/>
          <w:bottom w:val="single" w:color="auto" w:sz="4" w:space="1"/>
          <w:right w:val="single" w:color="auto" w:sz="4" w:space="4"/>
        </w:pBdr>
      </w:pPr>
    </w:p>
    <w:p w:rsidR="005B162A" w:rsidP="005B162A" w:rsidRDefault="005B162A" w14:paraId="2C7D5CE3" w14:textId="77777777">
      <w:pPr>
        <w:pBdr>
          <w:top w:val="single" w:color="auto" w:sz="4" w:space="1"/>
          <w:left w:val="single" w:color="auto" w:sz="4" w:space="4"/>
          <w:bottom w:val="single" w:color="auto" w:sz="4" w:space="1"/>
          <w:right w:val="single" w:color="auto" w:sz="4" w:space="4"/>
        </w:pBdr>
      </w:pPr>
    </w:p>
    <w:p w:rsidR="00033D60" w:rsidP="00033D60" w:rsidRDefault="00033D60" w14:paraId="056D55AB" w14:textId="77777777"/>
    <w:p w:rsidR="00033D60" w:rsidP="00033D60" w:rsidRDefault="00000000" w14:paraId="4E7C2277" w14:textId="1BA0F25F">
      <w:pPr>
        <w:pStyle w:val="Heading2"/>
      </w:pPr>
      <w:sdt>
        <w:sdtPr>
          <w:id w:val="815297981"/>
          <w14:checkbox>
            <w14:checked w14:val="0"/>
            <w14:checkedState w14:val="2612" w14:font="MS Gothic"/>
            <w14:uncheckedState w14:val="2610" w14:font="MS Gothic"/>
          </w14:checkbox>
        </w:sdtPr>
        <w:sdtContent>
          <w:r w:rsidR="00033D60">
            <w:rPr>
              <w:rFonts w:hint="eastAsia" w:ascii="MS Gothic" w:hAnsi="MS Gothic" w:eastAsia="MS Gothic"/>
            </w:rPr>
            <w:t>☐</w:t>
          </w:r>
        </w:sdtContent>
      </w:sdt>
      <w:r w:rsidR="00033D60">
        <w:t xml:space="preserve">  </w:t>
      </w:r>
      <w:r w:rsidRPr="00EA6094" w:rsidR="00033D60">
        <w:t xml:space="preserve">Er zijn </w:t>
      </w:r>
      <w:r w:rsidR="005B162A">
        <w:t>insertie(s)</w:t>
      </w:r>
      <w:r w:rsidRPr="00EA6094" w:rsidR="00033D60">
        <w:t xml:space="preserve"> ingeschaald </w:t>
      </w:r>
      <w:r w:rsidR="00033D60">
        <w:t>met virale sequenties afkomstig van virussen die infectieus zijn voor eukaryoten</w:t>
      </w:r>
    </w:p>
    <w:p w:rsidR="00033D60" w:rsidP="00033D60" w:rsidRDefault="00033D60" w14:paraId="0B43028E" w14:textId="77777777">
      <w:r>
        <w:t>Beschrijf de virale sequenties, geef de herkomst en de functionaliteit</w:t>
      </w:r>
    </w:p>
    <w:p w:rsidR="00033D60" w:rsidP="00E37816" w:rsidRDefault="00033D60" w14:paraId="24C5B477" w14:textId="77777777">
      <w:pPr>
        <w:pBdr>
          <w:top w:val="single" w:color="auto" w:sz="4" w:space="1"/>
          <w:left w:val="single" w:color="auto" w:sz="4" w:space="4"/>
          <w:bottom w:val="single" w:color="auto" w:sz="4" w:space="1"/>
          <w:right w:val="single" w:color="auto" w:sz="4" w:space="4"/>
        </w:pBdr>
        <w:rPr>
          <w:i/>
          <w:iCs/>
          <w:bdr w:val="single" w:color="auto" w:sz="4" w:space="0"/>
        </w:rPr>
      </w:pPr>
    </w:p>
    <w:p w:rsidR="00E37816" w:rsidP="00E37816" w:rsidRDefault="00E37816" w14:paraId="0A5701D0" w14:textId="77777777">
      <w:pPr>
        <w:pBdr>
          <w:top w:val="single" w:color="auto" w:sz="4" w:space="1"/>
          <w:left w:val="single" w:color="auto" w:sz="4" w:space="4"/>
          <w:bottom w:val="single" w:color="auto" w:sz="4" w:space="1"/>
          <w:right w:val="single" w:color="auto" w:sz="4" w:space="4"/>
        </w:pBdr>
        <w:rPr>
          <w:i/>
          <w:iCs/>
          <w:bdr w:val="single" w:color="auto" w:sz="4" w:space="0"/>
        </w:rPr>
      </w:pPr>
    </w:p>
    <w:p w:rsidR="00033D60" w:rsidP="00033D60" w:rsidRDefault="00000000" w14:paraId="20793750" w14:textId="77777777">
      <w:pPr>
        <w:pStyle w:val="Heading3"/>
        <w:ind w:left="255"/>
        <w:rPr>
          <w:rStyle w:val="Heading3Char"/>
        </w:rPr>
      </w:pPr>
      <w:sdt>
        <w:sdtPr>
          <w:rPr>
            <w:rStyle w:val="Heading3Char"/>
          </w:rPr>
          <w:id w:val="-697244043"/>
          <w14:checkbox>
            <w14:checked w14:val="0"/>
            <w14:checkedState w14:val="2612" w14:font="MS Gothic"/>
            <w14:uncheckedState w14:val="2610" w14:font="MS Gothic"/>
          </w14:checkbox>
        </w:sdtPr>
        <w:sdtContent>
          <w:r w:rsidR="00033D60">
            <w:rPr>
              <w:rStyle w:val="Heading3Char"/>
              <w:rFonts w:hint="eastAsia" w:ascii="MS Gothic" w:hAnsi="MS Gothic" w:eastAsia="MS Gothic"/>
            </w:rPr>
            <w:t>☐</w:t>
          </w:r>
        </w:sdtContent>
      </w:sdt>
      <w:r w:rsidRPr="00C61CE7" w:rsidR="00033D60">
        <w:rPr>
          <w:rStyle w:val="Heading3Char"/>
        </w:rPr>
        <w:t xml:space="preserve">  </w:t>
      </w:r>
      <w:r w:rsidRPr="00873E1C" w:rsidR="00033D60">
        <w:rPr>
          <w:rStyle w:val="Heading3Char"/>
        </w:rPr>
        <w:t xml:space="preserve">De </w:t>
      </w:r>
      <w:r w:rsidRPr="00332509" w:rsidR="00033D60">
        <w:rPr>
          <w:rStyle w:val="Heading3Char"/>
        </w:rPr>
        <w:t xml:space="preserve">virale sequenties kunnen in de van toepassing zijnde gastheren leiden tot de productie van </w:t>
      </w:r>
      <w:r w:rsidR="00033D60">
        <w:rPr>
          <w:rStyle w:val="Heading3Char"/>
        </w:rPr>
        <w:t xml:space="preserve">een biologisch ingeperkt </w:t>
      </w:r>
      <w:r w:rsidRPr="00332509" w:rsidR="00033D60">
        <w:rPr>
          <w:rStyle w:val="Heading3Char"/>
        </w:rPr>
        <w:t>virus</w:t>
      </w:r>
    </w:p>
    <w:p w:rsidRPr="003A3129" w:rsidR="00033D60" w:rsidP="00033D60" w:rsidRDefault="00033D60" w14:paraId="654BC34A" w14:textId="581BA9DF">
      <w:pPr>
        <w:ind w:left="705"/>
      </w:pPr>
      <w:r w:rsidRPr="34D49E4E" w:rsidR="6643C508">
        <w:rPr>
          <w:b w:val="1"/>
          <w:bCs w:val="1"/>
        </w:rPr>
        <w:t xml:space="preserve">Let op: </w:t>
      </w:r>
      <w:r w:rsidR="6643C508">
        <w:rPr/>
        <w:t xml:space="preserve">er kunnen alleen biologisch </w:t>
      </w:r>
      <w:r w:rsidR="6643C508">
        <w:rPr/>
        <w:t xml:space="preserve">ingeperkte virale systemen </w:t>
      </w:r>
      <w:r w:rsidR="1A20C2B3">
        <w:rPr/>
        <w:t xml:space="preserve">toegepast </w:t>
      </w:r>
      <w:r w:rsidR="6643C508">
        <w:rPr/>
        <w:t xml:space="preserve">worden die via artikel 5.4.2 op ML-I </w:t>
      </w:r>
      <w:r w:rsidR="449EEB0B">
        <w:rPr/>
        <w:t xml:space="preserve">worden </w:t>
      </w:r>
      <w:r w:rsidR="6643C508">
        <w:rPr/>
        <w:t>ingeschaald</w:t>
      </w:r>
      <w:r w:rsidR="25A057D7">
        <w:rPr/>
        <w:t xml:space="preserve"> </w:t>
      </w:r>
      <w:r w:rsidR="6643C508">
        <w:rPr/>
        <w:t>of</w:t>
      </w:r>
      <w:r w:rsidR="6643C508">
        <w:rPr/>
        <w:t xml:space="preserve"> </w:t>
      </w:r>
      <w:r w:rsidR="6643C508">
        <w:rPr/>
        <w:t xml:space="preserve">die via een 2.8 besluit op ML-I zijn ingeschaald. </w:t>
      </w:r>
      <w:r w:rsidR="6643C508">
        <w:rPr/>
        <w:t>Indien</w:t>
      </w:r>
      <w:r w:rsidR="6643C508">
        <w:rPr/>
        <w:t xml:space="preserve"> u gebruik maakt van virale systemen die niet genoemd staan onder artikel 5.4.2 dient u ook de nummers van de 2.8 besluiten te benoemen in de onderstaande beschrijving.</w:t>
      </w:r>
    </w:p>
    <w:p w:rsidR="00033D60" w:rsidP="00033D60" w:rsidRDefault="00033D60" w14:paraId="268FD5CF" w14:textId="1B1CEB00">
      <w:pPr>
        <w:ind w:left="705"/>
      </w:pPr>
      <w:r>
        <w:t xml:space="preserve">Wat is de pathogeniteitsklasse van het virus waarvan de </w:t>
      </w:r>
      <w:r w:rsidR="00E37816">
        <w:t>sequenties</w:t>
      </w:r>
      <w:r>
        <w:t xml:space="preserve"> zijn afgeleid en op welke wijze wordt het virus overgedragen</w:t>
      </w:r>
      <w:r w:rsidR="00AB0C3C">
        <w:t>?</w:t>
      </w:r>
    </w:p>
    <w:p w:rsidR="00033D60" w:rsidP="00E37816" w:rsidRDefault="00033D60" w14:paraId="770A3D90" w14:textId="77777777">
      <w:pPr>
        <w:pBdr>
          <w:top w:val="single" w:color="auto" w:sz="4" w:space="1"/>
          <w:left w:val="single" w:color="auto" w:sz="4" w:space="4"/>
          <w:bottom w:val="single" w:color="auto" w:sz="4" w:space="1"/>
          <w:right w:val="single" w:color="auto" w:sz="4" w:space="4"/>
        </w:pBdr>
        <w:ind w:left="708" w:firstLine="708"/>
        <w:rPr>
          <w:i/>
          <w:iCs/>
        </w:rPr>
      </w:pPr>
    </w:p>
    <w:p w:rsidR="00E37816" w:rsidP="00E37816" w:rsidRDefault="00E37816" w14:paraId="2A1D51C0" w14:textId="77777777">
      <w:pPr>
        <w:pBdr>
          <w:top w:val="single" w:color="auto" w:sz="4" w:space="1"/>
          <w:left w:val="single" w:color="auto" w:sz="4" w:space="4"/>
          <w:bottom w:val="single" w:color="auto" w:sz="4" w:space="1"/>
          <w:right w:val="single" w:color="auto" w:sz="4" w:space="4"/>
        </w:pBdr>
        <w:ind w:left="708" w:firstLine="708"/>
        <w:rPr>
          <w:i/>
          <w:iCs/>
        </w:rPr>
      </w:pPr>
    </w:p>
    <w:p w:rsidR="00033D60" w:rsidP="00033D60" w:rsidRDefault="00033D60" w14:paraId="208A9069" w14:textId="435FC1F3">
      <w:pPr>
        <w:ind w:firstLine="708"/>
      </w:pPr>
      <w:r w:rsidR="72DC8B27">
        <w:rPr/>
        <w:t xml:space="preserve">In hoeverre </w:t>
      </w:r>
      <w:r w:rsidR="3CFB4B9E">
        <w:rPr/>
        <w:t>z</w:t>
      </w:r>
      <w:r w:rsidR="6643C508">
        <w:rPr/>
        <w:t xml:space="preserve">ijn de geproduceerde virussen infectieus of </w:t>
      </w:r>
      <w:r w:rsidR="3996736A">
        <w:rPr/>
        <w:t xml:space="preserve">in staat tot </w:t>
      </w:r>
      <w:r w:rsidR="6643C508">
        <w:rPr/>
        <w:t>replicatie</w:t>
      </w:r>
      <w:r w:rsidR="6643C508">
        <w:rPr/>
        <w:t>?</w:t>
      </w:r>
    </w:p>
    <w:p w:rsidR="00033D60" w:rsidP="00AB0C3C" w:rsidRDefault="00033D60" w14:paraId="7ED2D4F9" w14:textId="77777777">
      <w:pPr>
        <w:pBdr>
          <w:top w:val="single" w:color="auto" w:sz="4" w:space="1"/>
          <w:left w:val="single" w:color="auto" w:sz="4" w:space="4"/>
          <w:bottom w:val="single" w:color="auto" w:sz="4" w:space="1"/>
          <w:right w:val="single" w:color="auto" w:sz="4" w:space="4"/>
        </w:pBdr>
        <w:ind w:left="708" w:firstLine="708"/>
        <w:rPr>
          <w:i/>
          <w:iCs/>
        </w:rPr>
      </w:pPr>
    </w:p>
    <w:p w:rsidR="00AB0C3C" w:rsidP="00AB0C3C" w:rsidRDefault="00AB0C3C" w14:paraId="4CA95FA7" w14:textId="77777777">
      <w:pPr>
        <w:pBdr>
          <w:top w:val="single" w:color="auto" w:sz="4" w:space="1"/>
          <w:left w:val="single" w:color="auto" w:sz="4" w:space="4"/>
          <w:bottom w:val="single" w:color="auto" w:sz="4" w:space="1"/>
          <w:right w:val="single" w:color="auto" w:sz="4" w:space="4"/>
        </w:pBdr>
        <w:ind w:left="708" w:firstLine="708"/>
        <w:rPr>
          <w:i/>
          <w:iCs/>
        </w:rPr>
      </w:pPr>
    </w:p>
    <w:p w:rsidR="00033D60" w:rsidP="00033D60" w:rsidRDefault="00033D60" w14:paraId="79414393" w14:textId="77777777">
      <w:pPr>
        <w:ind w:left="708" w:firstLine="708"/>
        <w:rPr>
          <w:i/>
          <w:iCs/>
        </w:rPr>
      </w:pPr>
    </w:p>
    <w:p w:rsidR="00033D60" w:rsidP="00033D60" w:rsidRDefault="00033D60" w14:paraId="57CA46A0" w14:textId="77777777">
      <w:pPr>
        <w:ind w:left="708"/>
      </w:pPr>
      <w:r>
        <w:t>Indien er chimeren worden geproduceerd, geef dit aan en geef aan van welke virussen de delen afkomstig zijn</w:t>
      </w:r>
    </w:p>
    <w:p w:rsidR="00033D60" w:rsidP="00AB0C3C" w:rsidRDefault="00033D60" w14:paraId="06045B72" w14:textId="77777777">
      <w:pPr>
        <w:pBdr>
          <w:top w:val="single" w:color="auto" w:sz="4" w:space="1"/>
          <w:left w:val="single" w:color="auto" w:sz="4" w:space="4"/>
          <w:bottom w:val="single" w:color="auto" w:sz="4" w:space="1"/>
          <w:right w:val="single" w:color="auto" w:sz="4" w:space="4"/>
        </w:pBdr>
        <w:ind w:left="708" w:firstLine="708"/>
        <w:rPr>
          <w:i/>
          <w:iCs/>
        </w:rPr>
      </w:pPr>
    </w:p>
    <w:p w:rsidR="00AB0C3C" w:rsidP="00AB0C3C" w:rsidRDefault="00AB0C3C" w14:paraId="5FD13BD6" w14:textId="77777777">
      <w:pPr>
        <w:pBdr>
          <w:top w:val="single" w:color="auto" w:sz="4" w:space="1"/>
          <w:left w:val="single" w:color="auto" w:sz="4" w:space="4"/>
          <w:bottom w:val="single" w:color="auto" w:sz="4" w:space="1"/>
          <w:right w:val="single" w:color="auto" w:sz="4" w:space="4"/>
        </w:pBdr>
        <w:ind w:left="708" w:firstLine="708"/>
        <w:rPr>
          <w:i/>
          <w:iCs/>
        </w:rPr>
      </w:pPr>
    </w:p>
    <w:p w:rsidR="00033D60" w:rsidP="34D49E4E" w:rsidRDefault="00033D60" w14:paraId="1BBB0271" w14:textId="0B5F235E">
      <w:pPr>
        <w:ind w:left="708"/>
      </w:pPr>
      <w:r w:rsidR="5129E03F">
        <w:rPr/>
        <w:t>Onderbouw dat er sprake is van een biologisch ingeperkt virus</w:t>
      </w:r>
      <w:r w:rsidR="5129E03F">
        <w:rPr/>
        <w:t xml:space="preserve"> </w:t>
      </w:r>
    </w:p>
    <w:p w:rsidR="00AB0C3C" w:rsidP="00AB0C3C" w:rsidRDefault="00AB0C3C" w14:paraId="5EED6F22" w14:textId="77777777">
      <w:pPr>
        <w:pBdr>
          <w:top w:val="single" w:color="auto" w:sz="4" w:space="1"/>
          <w:left w:val="single" w:color="auto" w:sz="4" w:space="4"/>
          <w:bottom w:val="single" w:color="auto" w:sz="4" w:space="1"/>
          <w:right w:val="single" w:color="auto" w:sz="4" w:space="4"/>
        </w:pBdr>
        <w:ind w:left="708" w:firstLine="708"/>
        <w:rPr>
          <w:i/>
          <w:iCs/>
        </w:rPr>
      </w:pPr>
    </w:p>
    <w:p w:rsidR="00033D60" w:rsidP="00033D60" w:rsidRDefault="00000000" w14:paraId="32B7B0C1" w14:textId="3A9926F5">
      <w:pPr>
        <w:pStyle w:val="Heading3"/>
        <w:ind w:left="255"/>
        <w:rPr>
          <w:rStyle w:val="Heading3Char"/>
        </w:rPr>
      </w:pPr>
      <w:sdt>
        <w:sdtPr>
          <w:rPr>
            <w:rStyle w:val="Heading3Char"/>
          </w:rPr>
          <w:id w:val="2076695135"/>
          <w14:checkbox>
            <w14:checked w14:val="0"/>
            <w14:checkedState w14:val="2612" w14:font="MS Gothic"/>
            <w14:uncheckedState w14:val="2610" w14:font="MS Gothic"/>
          </w14:checkbox>
        </w:sdtPr>
        <w:sdtContent>
          <w:r w:rsidR="00276AA1">
            <w:rPr>
              <w:rStyle w:val="Heading3Char"/>
              <w:rFonts w:hint="eastAsia" w:ascii="MS Gothic" w:hAnsi="MS Gothic" w:eastAsia="MS Gothic"/>
            </w:rPr>
            <w:t>☐</w:t>
          </w:r>
        </w:sdtContent>
      </w:sdt>
      <w:r w:rsidRPr="00C61CE7" w:rsidR="00033D60">
        <w:rPr>
          <w:rStyle w:val="Heading3Char"/>
        </w:rPr>
        <w:t xml:space="preserve">  </w:t>
      </w:r>
      <w:r w:rsidRPr="00234E78" w:rsidR="00033D60">
        <w:rPr>
          <w:rStyle w:val="Heading3Char"/>
        </w:rPr>
        <w:t xml:space="preserve">De virale sequenties kunnen in de van toepassing zijnde gastheren </w:t>
      </w:r>
      <w:r w:rsidR="00033D60">
        <w:rPr>
          <w:rStyle w:val="Heading3Char"/>
          <w:b/>
          <w:bCs/>
        </w:rPr>
        <w:t>niet</w:t>
      </w:r>
      <w:r w:rsidRPr="00234E78" w:rsidR="00033D60">
        <w:rPr>
          <w:rStyle w:val="Heading3Char"/>
        </w:rPr>
        <w:t xml:space="preserve"> leiden tot de productie van </w:t>
      </w:r>
      <w:r w:rsidR="00033D60">
        <w:rPr>
          <w:rStyle w:val="Heading3Char"/>
        </w:rPr>
        <w:t>virus</w:t>
      </w:r>
    </w:p>
    <w:p w:rsidR="00033D60" w:rsidP="00033D60" w:rsidRDefault="00033D60" w14:paraId="4C04AE29" w14:textId="77777777">
      <w:pPr>
        <w:rPr>
          <w:i/>
          <w:iCs/>
        </w:rPr>
      </w:pPr>
      <w:r>
        <w:tab/>
      </w:r>
      <w:r>
        <w:t>Geef een toelichting</w:t>
      </w:r>
    </w:p>
    <w:p w:rsidR="00033D60" w:rsidP="009A2CAA" w:rsidRDefault="00033D60" w14:paraId="6A9A30C3" w14:textId="77777777">
      <w:pPr>
        <w:pBdr>
          <w:top w:val="single" w:color="auto" w:sz="4" w:space="1"/>
          <w:left w:val="single" w:color="auto" w:sz="4" w:space="4"/>
          <w:bottom w:val="single" w:color="auto" w:sz="4" w:space="1"/>
          <w:right w:val="single" w:color="auto" w:sz="4" w:space="4"/>
        </w:pBdr>
        <w:ind w:left="708" w:firstLine="708"/>
        <w:rPr>
          <w:i/>
          <w:iCs/>
        </w:rPr>
      </w:pPr>
    </w:p>
    <w:p w:rsidR="009A2CAA" w:rsidP="009A2CAA" w:rsidRDefault="009A2CAA" w14:paraId="21BCA224" w14:textId="77777777">
      <w:pPr>
        <w:pBdr>
          <w:top w:val="single" w:color="auto" w:sz="4" w:space="1"/>
          <w:left w:val="single" w:color="auto" w:sz="4" w:space="4"/>
          <w:bottom w:val="single" w:color="auto" w:sz="4" w:space="1"/>
          <w:right w:val="single" w:color="auto" w:sz="4" w:space="4"/>
        </w:pBdr>
        <w:ind w:left="708" w:firstLine="708"/>
        <w:rPr>
          <w:i/>
          <w:iCs/>
        </w:rPr>
      </w:pPr>
    </w:p>
    <w:p w:rsidR="00033D60" w:rsidP="00033D60" w:rsidRDefault="00000000" w14:paraId="6374FD28" w14:textId="6C5A2844">
      <w:pPr>
        <w:pStyle w:val="Heading2"/>
      </w:pPr>
      <w:sdt>
        <w:sdtPr>
          <w:id w:val="-546533536"/>
          <w14:checkbox>
            <w14:checked w14:val="0"/>
            <w14:checkedState w14:val="2612" w14:font="MS Gothic"/>
            <w14:uncheckedState w14:val="2610" w14:font="MS Gothic"/>
          </w14:checkbox>
        </w:sdtPr>
        <w:sdtContent>
          <w:r w:rsidR="00276AA1">
            <w:rPr>
              <w:rFonts w:hint="eastAsia" w:ascii="MS Gothic" w:hAnsi="MS Gothic" w:eastAsia="MS Gothic"/>
            </w:rPr>
            <w:t>☐</w:t>
          </w:r>
        </w:sdtContent>
      </w:sdt>
      <w:r w:rsidR="00033D60">
        <w:t xml:space="preserve">  </w:t>
      </w:r>
      <w:r w:rsidRPr="007C4963" w:rsidR="00033D60">
        <w:t xml:space="preserve">Er zijn </w:t>
      </w:r>
      <w:r w:rsidR="00276AA1">
        <w:t>insertie(s)</w:t>
      </w:r>
      <w:r w:rsidRPr="007C4963" w:rsidR="00033D60">
        <w:t xml:space="preserve"> ingeschaald </w:t>
      </w:r>
      <w:r w:rsidR="00033D60">
        <w:t>die (gedeelten van) transposons bevatten</w:t>
      </w:r>
    </w:p>
    <w:p w:rsidRPr="005D6997" w:rsidR="00033D60" w:rsidP="00033D60" w:rsidRDefault="00033D60" w14:paraId="1A20E62A" w14:textId="77777777">
      <w:r>
        <w:t>Geef aan of de (gedeelten van) transposons functioneel kunnen zijn in de van toepassing zijnde gastheer</w:t>
      </w:r>
    </w:p>
    <w:p w:rsidR="00033D60" w:rsidP="00276AA1" w:rsidRDefault="00033D60" w14:paraId="7B2A8BAE" w14:textId="77777777">
      <w:pPr>
        <w:pBdr>
          <w:top w:val="single" w:color="auto" w:sz="4" w:space="1"/>
          <w:left w:val="single" w:color="auto" w:sz="4" w:space="4"/>
          <w:bottom w:val="single" w:color="auto" w:sz="4" w:space="1"/>
          <w:right w:val="single" w:color="auto" w:sz="4" w:space="4"/>
        </w:pBdr>
      </w:pPr>
    </w:p>
    <w:p w:rsidR="00276AA1" w:rsidP="00276AA1" w:rsidRDefault="00276AA1" w14:paraId="3AE9A14B" w14:textId="77777777">
      <w:pPr>
        <w:pBdr>
          <w:top w:val="single" w:color="auto" w:sz="4" w:space="1"/>
          <w:left w:val="single" w:color="auto" w:sz="4" w:space="4"/>
          <w:bottom w:val="single" w:color="auto" w:sz="4" w:space="1"/>
          <w:right w:val="single" w:color="auto" w:sz="4" w:space="4"/>
        </w:pBdr>
      </w:pPr>
    </w:p>
    <w:p w:rsidR="00033D60" w:rsidP="00033D60" w:rsidRDefault="00000000" w14:paraId="2A3D9BC8" w14:textId="46645A1B">
      <w:pPr>
        <w:pStyle w:val="Heading2"/>
      </w:pPr>
      <w:sdt>
        <w:sdtPr>
          <w:id w:val="-1392493835"/>
          <w14:checkbox>
            <w14:checked w14:val="0"/>
            <w14:checkedState w14:val="2612" w14:font="MS Gothic"/>
            <w14:uncheckedState w14:val="2610" w14:font="MS Gothic"/>
          </w14:checkbox>
        </w:sdtPr>
        <w:sdtContent>
          <w:r w:rsidR="00033D60">
            <w:rPr>
              <w:rFonts w:hint="eastAsia" w:ascii="MS Gothic" w:hAnsi="MS Gothic" w:eastAsia="MS Gothic"/>
            </w:rPr>
            <w:t>☐</w:t>
          </w:r>
        </w:sdtContent>
      </w:sdt>
      <w:r w:rsidR="00033D60">
        <w:t xml:space="preserve">  </w:t>
      </w:r>
      <w:r w:rsidRPr="007C4963" w:rsidR="00033D60">
        <w:t xml:space="preserve">Er zijn </w:t>
      </w:r>
      <w:r w:rsidR="00276AA1">
        <w:t xml:space="preserve">insertie(s) </w:t>
      </w:r>
      <w:r w:rsidR="00033D60">
        <w:t xml:space="preserve">afgezien van transposons, </w:t>
      </w:r>
      <w:r w:rsidR="229C6A01">
        <w:t xml:space="preserve">die </w:t>
      </w:r>
      <w:r w:rsidR="00033D60">
        <w:t xml:space="preserve">andere </w:t>
      </w:r>
      <w:r w:rsidR="00033D60">
        <w:t xml:space="preserve">sequenties bevatten waarvan bekend is dat ze in de van toepassing zijnde gastheer bijdragen aan de instabiliteit van het ingebrachte genetische materiaal, bijvoorbeeld als gevolg van integratie of recombinatie </w:t>
      </w:r>
    </w:p>
    <w:p w:rsidRPr="005D6997" w:rsidR="00033D60" w:rsidP="00033D60" w:rsidRDefault="00033D60" w14:paraId="188E0E04" w14:textId="77777777">
      <w:r w:rsidRPr="003F640F">
        <w:t>Beschrijf de onderdelen die aan de instabiliteit van het genetisch materiaal kunnen bijdragen</w:t>
      </w:r>
    </w:p>
    <w:p w:rsidR="00033D60" w:rsidP="00276AA1" w:rsidRDefault="00033D60" w14:paraId="1CBC7870" w14:textId="77777777">
      <w:pPr>
        <w:pBdr>
          <w:top w:val="single" w:color="auto" w:sz="4" w:space="1"/>
          <w:left w:val="single" w:color="auto" w:sz="4" w:space="4"/>
          <w:bottom w:val="single" w:color="auto" w:sz="4" w:space="1"/>
          <w:right w:val="single" w:color="auto" w:sz="4" w:space="4"/>
        </w:pBdr>
      </w:pPr>
    </w:p>
    <w:p w:rsidR="00276AA1" w:rsidP="00276AA1" w:rsidRDefault="00276AA1" w14:paraId="42AADAD3" w14:textId="77777777">
      <w:pPr>
        <w:pBdr>
          <w:top w:val="single" w:color="auto" w:sz="4" w:space="1"/>
          <w:left w:val="single" w:color="auto" w:sz="4" w:space="4"/>
          <w:bottom w:val="single" w:color="auto" w:sz="4" w:space="1"/>
          <w:right w:val="single" w:color="auto" w:sz="4" w:space="4"/>
        </w:pBdr>
      </w:pPr>
    </w:p>
    <w:p w:rsidR="00033D60" w:rsidP="00033D60" w:rsidRDefault="00000000" w14:paraId="114AA65D" w14:textId="7383E3B9">
      <w:pPr>
        <w:pStyle w:val="Heading2"/>
      </w:pPr>
      <w:sdt>
        <w:sdtPr>
          <w:id w:val="427930783"/>
          <w14:checkbox>
            <w14:checked w14:val="0"/>
            <w14:checkedState w14:val="2612" w14:font="MS Gothic"/>
            <w14:uncheckedState w14:val="2610" w14:font="MS Gothic"/>
          </w14:checkbox>
        </w:sdtPr>
        <w:sdtContent>
          <w:r w:rsidR="00033D60">
            <w:rPr>
              <w:rFonts w:hint="eastAsia" w:ascii="MS Gothic" w:hAnsi="MS Gothic" w:eastAsia="MS Gothic"/>
            </w:rPr>
            <w:t>☐</w:t>
          </w:r>
        </w:sdtContent>
      </w:sdt>
      <w:r w:rsidR="00033D60">
        <w:t xml:space="preserve">  </w:t>
      </w:r>
      <w:r w:rsidRPr="007C4963" w:rsidR="00033D60">
        <w:t xml:space="preserve">Er zijn </w:t>
      </w:r>
      <w:r w:rsidR="00276AA1">
        <w:t>insertie(s)</w:t>
      </w:r>
      <w:r w:rsidRPr="007C4963" w:rsidR="00033D60">
        <w:t xml:space="preserve"> ingeschaald </w:t>
      </w:r>
      <w:r w:rsidR="00033D60">
        <w:t>die antibiotica resistentiemarkers bevatten</w:t>
      </w:r>
    </w:p>
    <w:p w:rsidR="00033D60" w:rsidP="00033D60" w:rsidRDefault="00033D60" w14:paraId="77DD0471" w14:textId="73369C3C">
      <w:r w:rsidR="6643C508">
        <w:rPr/>
        <w:t>Beschrijf de antibiotica resistentiemarkers</w:t>
      </w:r>
      <w:r w:rsidR="6643C508">
        <w:rPr/>
        <w:t xml:space="preserve"> </w:t>
      </w:r>
      <w:r w:rsidR="00033D60">
        <w:rPr/>
        <w:t>en de functionaliteit</w:t>
      </w:r>
    </w:p>
    <w:p w:rsidR="00276AA1" w:rsidP="00276AA1" w:rsidRDefault="00276AA1" w14:paraId="7273AC66" w14:textId="77777777">
      <w:pPr>
        <w:pBdr>
          <w:top w:val="single" w:color="auto" w:sz="4" w:space="1"/>
          <w:left w:val="single" w:color="auto" w:sz="4" w:space="4"/>
          <w:bottom w:val="single" w:color="auto" w:sz="4" w:space="1"/>
          <w:right w:val="single" w:color="auto" w:sz="4" w:space="4"/>
        </w:pBdr>
      </w:pPr>
    </w:p>
    <w:p w:rsidRPr="005D6997" w:rsidR="00276AA1" w:rsidP="00276AA1" w:rsidRDefault="00276AA1" w14:paraId="3A0A9473" w14:textId="77777777">
      <w:pPr>
        <w:pBdr>
          <w:top w:val="single" w:color="auto" w:sz="4" w:space="1"/>
          <w:left w:val="single" w:color="auto" w:sz="4" w:space="4"/>
          <w:bottom w:val="single" w:color="auto" w:sz="4" w:space="1"/>
          <w:right w:val="single" w:color="auto" w:sz="4" w:space="4"/>
        </w:pBdr>
      </w:pPr>
    </w:p>
    <w:p w:rsidR="00CE4BDF" w:rsidP="00CE4BDF" w:rsidRDefault="00CE4BDF" w14:paraId="552147E5" w14:textId="77777777">
      <w:pPr>
        <w:pStyle w:val="Heading1"/>
      </w:pPr>
      <w:r>
        <w:t>Vragen met betrekking tot het GGO</w:t>
      </w:r>
    </w:p>
    <w:p w:rsidR="009D3680" w:rsidP="009D3680" w:rsidRDefault="00CE4BDF" w14:paraId="45FC23E0" w14:textId="5A0C7436">
      <w:r w:rsidR="34F1766F">
        <w:rPr/>
        <w:t>Geef</w:t>
      </w:r>
      <w:r w:rsidR="0636F933">
        <w:rPr/>
        <w:t xml:space="preserve"> de categorie van fysische inperking waaronder de werkzaamheden met de </w:t>
      </w:r>
      <w:r w:rsidR="0636F933">
        <w:rPr/>
        <w:t>ggo</w:t>
      </w:r>
      <w:r w:rsidR="0636F933">
        <w:rPr/>
        <w:t xml:space="preserve"> 's zouden moeten worden uitgevoerd in het geval van kleinschalige handelingen aan de hand van bijlage </w:t>
      </w:r>
      <w:r w:rsidR="4C0ECC1D">
        <w:rPr/>
        <w:t xml:space="preserve">5.2 </w:t>
      </w:r>
      <w:r w:rsidR="7F35F85A">
        <w:rPr/>
        <w:t xml:space="preserve">of </w:t>
      </w:r>
      <w:r w:rsidR="0636F933">
        <w:rPr/>
        <w:t>5.4</w:t>
      </w:r>
      <w:r w:rsidR="0636F933">
        <w:rPr/>
        <w:t xml:space="preserve"> van de Regeling </w:t>
      </w:r>
      <w:r w:rsidR="0636F933">
        <w:rPr/>
        <w:t>ggo</w:t>
      </w:r>
      <w:r w:rsidR="0636F933">
        <w:rPr/>
        <w:t xml:space="preserve">. Vermeld het specifieke artikel uit bijlage 5 van de Regeling </w:t>
      </w:r>
      <w:r w:rsidR="0636F933">
        <w:rPr/>
        <w:t>ggo</w:t>
      </w:r>
      <w:r w:rsidR="0636F933">
        <w:rPr/>
        <w:t xml:space="preserve"> waarop deze inschaling is gebaseerd</w:t>
      </w:r>
      <w:r w:rsidR="181DA172">
        <w:rPr/>
        <w:t xml:space="preserve"> of het 2.8 besluit waarin</w:t>
      </w:r>
      <w:r w:rsidR="53878853">
        <w:rPr/>
        <w:t xml:space="preserve"> de</w:t>
      </w:r>
      <w:r w:rsidR="181DA172">
        <w:rPr/>
        <w:t xml:space="preserve"> </w:t>
      </w:r>
      <w:r w:rsidR="0F15AFC8">
        <w:rPr/>
        <w:t>ggo's</w:t>
      </w:r>
      <w:r w:rsidR="0F15AFC8">
        <w:rPr/>
        <w:t xml:space="preserve"> op ML-I zijn </w:t>
      </w:r>
      <w:r w:rsidR="181DA172">
        <w:rPr/>
        <w:t>in</w:t>
      </w:r>
      <w:r w:rsidR="279E6974">
        <w:rPr/>
        <w:t>geschaald.</w:t>
      </w:r>
    </w:p>
    <w:p w:rsidR="009D3680" w:rsidP="009D3680" w:rsidRDefault="009D3680" w14:paraId="15EFDAA7" w14:textId="77777777">
      <w:pPr>
        <w:pBdr>
          <w:top w:val="single" w:color="auto" w:sz="4" w:space="1"/>
          <w:left w:val="single" w:color="auto" w:sz="4" w:space="4"/>
          <w:bottom w:val="single" w:color="auto" w:sz="4" w:space="1"/>
          <w:right w:val="single" w:color="auto" w:sz="4" w:space="4"/>
        </w:pBdr>
      </w:pPr>
    </w:p>
    <w:p w:rsidR="009D3680" w:rsidP="009D3680" w:rsidRDefault="009D3680" w14:paraId="07B4F5F1" w14:textId="77777777">
      <w:pPr>
        <w:pBdr>
          <w:top w:val="single" w:color="auto" w:sz="4" w:space="1"/>
          <w:left w:val="single" w:color="auto" w:sz="4" w:space="4"/>
          <w:bottom w:val="single" w:color="auto" w:sz="4" w:space="1"/>
          <w:right w:val="single" w:color="auto" w:sz="4" w:space="4"/>
        </w:pBdr>
      </w:pPr>
    </w:p>
    <w:p w:rsidR="00DA295A" w:rsidP="009D3680" w:rsidRDefault="009D3680" w14:paraId="4868B65D" w14:textId="77777777">
      <w:r>
        <w:t xml:space="preserve">Geef aan de hand van artikel 5.7 van bijlage 5 van de Regeling ggo de categorie </w:t>
      </w:r>
      <w:r w:rsidR="001B5345">
        <w:t>van fysische inperking waaronder deze werkzaamheden kunnen worden uitgevoerd. Vermeld het specifieke artikel uit bijlage 5 van de Regeling ggo waarop deze inschaling is gebaseerd. Neem dit specifieke artikel over in de activiteitentabel onder inschaling volgens bijlage 5, deel I</w:t>
      </w:r>
    </w:p>
    <w:p w:rsidR="00DA295A" w:rsidP="00DA295A" w:rsidRDefault="00DA295A" w14:paraId="5255F62F" w14:textId="77777777">
      <w:pPr>
        <w:pBdr>
          <w:top w:val="single" w:color="auto" w:sz="4" w:space="1"/>
          <w:left w:val="single" w:color="auto" w:sz="4" w:space="4"/>
          <w:bottom w:val="single" w:color="auto" w:sz="4" w:space="1"/>
          <w:right w:val="single" w:color="auto" w:sz="4" w:space="4"/>
        </w:pBdr>
      </w:pPr>
    </w:p>
    <w:p w:rsidR="00033D60" w:rsidP="00B75E45" w:rsidRDefault="00B75E45" w14:paraId="4298E0C8" w14:textId="521D2DAF">
      <w:pPr>
        <w:pStyle w:val="Heading1"/>
      </w:pPr>
      <w:r>
        <w:t>Vragen met betrekking tot de procesinstallatie</w:t>
      </w:r>
    </w:p>
    <w:p w:rsidRPr="007A46A3" w:rsidR="0057039F" w:rsidP="003B22A6" w:rsidRDefault="003B22A6" w14:paraId="3BCBAC71" w14:textId="6FB570C8">
      <w:pPr>
        <w:pStyle w:val="Heading1"/>
        <w:rPr>
          <w:sz w:val="24"/>
          <w:szCs w:val="32"/>
        </w:rPr>
      </w:pPr>
      <w:r w:rsidRPr="007A46A3">
        <w:rPr>
          <w:sz w:val="24"/>
          <w:szCs w:val="32"/>
        </w:rPr>
        <w:t>Procesinstallatie:</w:t>
      </w:r>
    </w:p>
    <w:p w:rsidR="003B22A6" w:rsidP="00F76B7F" w:rsidRDefault="003B22A6" w14:paraId="10F5F1BF" w14:textId="76DE1638">
      <w:r>
        <w:t xml:space="preserve">Geef </w:t>
      </w:r>
      <w:r w:rsidR="00F76B7F">
        <w:t>een uitgebreide beschrijving van de installatie, het fermentatieproces (inclusief volumina) en de daarbij toegepaste technische procédés</w:t>
      </w:r>
    </w:p>
    <w:p w:rsidR="00F76B7F" w:rsidP="00F76B7F" w:rsidRDefault="00F76B7F" w14:paraId="50292B8A" w14:textId="77777777">
      <w:pPr>
        <w:pBdr>
          <w:top w:val="single" w:color="auto" w:sz="4" w:space="1"/>
          <w:left w:val="single" w:color="auto" w:sz="4" w:space="4"/>
          <w:bottom w:val="single" w:color="auto" w:sz="4" w:space="1"/>
          <w:right w:val="single" w:color="auto" w:sz="4" w:space="4"/>
        </w:pBdr>
      </w:pPr>
    </w:p>
    <w:p w:rsidRPr="003B22A6" w:rsidR="00F76B7F" w:rsidP="00F76B7F" w:rsidRDefault="00F76B7F" w14:paraId="5A4B1253" w14:textId="77777777">
      <w:pPr>
        <w:pBdr>
          <w:top w:val="single" w:color="auto" w:sz="4" w:space="1"/>
          <w:left w:val="single" w:color="auto" w:sz="4" w:space="4"/>
          <w:bottom w:val="single" w:color="auto" w:sz="4" w:space="1"/>
          <w:right w:val="single" w:color="auto" w:sz="4" w:space="4"/>
        </w:pBdr>
      </w:pPr>
    </w:p>
    <w:p w:rsidR="005931AC" w:rsidP="005931AC" w:rsidRDefault="00000000" w14:paraId="177FFD6F" w14:textId="57F02748">
      <w:pPr>
        <w:pStyle w:val="Heading2"/>
      </w:pPr>
      <w:sdt>
        <w:sdtPr>
          <w:id w:val="262429085"/>
          <w14:checkbox>
            <w14:checked w14:val="0"/>
            <w14:checkedState w14:val="2612" w14:font="MS Gothic"/>
            <w14:uncheckedState w14:val="2610" w14:font="MS Gothic"/>
          </w14:checkbox>
        </w:sdtPr>
        <w:sdtContent>
          <w:r w:rsidR="000A51AF">
            <w:rPr>
              <w:rFonts w:hint="eastAsia" w:ascii="MS Gothic" w:hAnsi="MS Gothic" w:eastAsia="MS Gothic"/>
            </w:rPr>
            <w:t>☐</w:t>
          </w:r>
        </w:sdtContent>
      </w:sdt>
      <w:r w:rsidR="005931AC">
        <w:t xml:space="preserve">  </w:t>
      </w:r>
      <w:r w:rsidRPr="00EA6094" w:rsidR="005931AC">
        <w:t xml:space="preserve">Er </w:t>
      </w:r>
      <w:r w:rsidR="005931AC">
        <w:t>wordt (naast de reguliere procesinstallatie) gebruik gemaakt van Single Use Bioreactoren (SUBs)</w:t>
      </w:r>
    </w:p>
    <w:p w:rsidR="005931AC" w:rsidP="005931AC" w:rsidRDefault="00D95ED2" w14:paraId="0669F11C" w14:textId="4A518677">
      <w:r>
        <w:t>Geef aan welk type SUB het betreft en stuur de gegevens van de fabrikant mee</w:t>
      </w:r>
    </w:p>
    <w:p w:rsidR="005931AC" w:rsidP="005931AC" w:rsidRDefault="005931AC" w14:paraId="29537A97" w14:textId="77777777">
      <w:pPr>
        <w:pBdr>
          <w:top w:val="single" w:color="auto" w:sz="4" w:space="1"/>
          <w:left w:val="single" w:color="auto" w:sz="4" w:space="4"/>
          <w:bottom w:val="single" w:color="auto" w:sz="4" w:space="1"/>
          <w:right w:val="single" w:color="auto" w:sz="4" w:space="4"/>
        </w:pBdr>
      </w:pPr>
    </w:p>
    <w:p w:rsidR="00D95ED2" w:rsidP="005931AC" w:rsidRDefault="00D95ED2" w14:paraId="05398312" w14:textId="77777777">
      <w:pPr>
        <w:pBdr>
          <w:top w:val="single" w:color="auto" w:sz="4" w:space="1"/>
          <w:left w:val="single" w:color="auto" w:sz="4" w:space="4"/>
          <w:bottom w:val="single" w:color="auto" w:sz="4" w:space="1"/>
          <w:right w:val="single" w:color="auto" w:sz="4" w:space="4"/>
        </w:pBdr>
      </w:pPr>
    </w:p>
    <w:p w:rsidR="00D95ED2" w:rsidP="00D95ED2" w:rsidRDefault="004F2AAE" w14:paraId="17C45B09" w14:textId="4057C6ED">
      <w:r>
        <w:t>B</w:t>
      </w:r>
      <w:r w:rsidRPr="004F2AAE">
        <w:t>eschrijf hoe de integriteit van de SUB wordt aangetoond, alvorens het ggo aan het systeem wordt toegevoegd</w:t>
      </w:r>
    </w:p>
    <w:p w:rsidR="00D95ED2" w:rsidP="00D95ED2" w:rsidRDefault="00D95ED2" w14:paraId="62E52B7A" w14:textId="77777777">
      <w:pPr>
        <w:pBdr>
          <w:top w:val="single" w:color="auto" w:sz="4" w:space="1"/>
          <w:left w:val="single" w:color="auto" w:sz="4" w:space="4"/>
          <w:bottom w:val="single" w:color="auto" w:sz="4" w:space="1"/>
          <w:right w:val="single" w:color="auto" w:sz="4" w:space="4"/>
        </w:pBdr>
      </w:pPr>
    </w:p>
    <w:p w:rsidR="00D95ED2" w:rsidP="00D95ED2" w:rsidRDefault="00D95ED2" w14:paraId="495AC8E9" w14:textId="77777777">
      <w:pPr>
        <w:pBdr>
          <w:top w:val="single" w:color="auto" w:sz="4" w:space="1"/>
          <w:left w:val="single" w:color="auto" w:sz="4" w:space="4"/>
          <w:bottom w:val="single" w:color="auto" w:sz="4" w:space="1"/>
          <w:right w:val="single" w:color="auto" w:sz="4" w:space="4"/>
        </w:pBdr>
      </w:pPr>
    </w:p>
    <w:p w:rsidRPr="007A46A3" w:rsidR="00D95ED2" w:rsidP="004F2AAE" w:rsidRDefault="004F2AAE" w14:paraId="6A8BCB2E" w14:textId="3266CA38">
      <w:pPr>
        <w:pStyle w:val="Heading1"/>
        <w:rPr>
          <w:sz w:val="24"/>
          <w:szCs w:val="32"/>
        </w:rPr>
      </w:pPr>
      <w:r w:rsidRPr="007A46A3">
        <w:rPr>
          <w:sz w:val="24"/>
          <w:szCs w:val="32"/>
        </w:rPr>
        <w:t>Bijproducten:</w:t>
      </w:r>
    </w:p>
    <w:p w:rsidR="000A51AF" w:rsidP="000A51AF" w:rsidRDefault="00000000" w14:paraId="2F39ACEF" w14:textId="39715A34">
      <w:pPr>
        <w:pStyle w:val="Heading2"/>
      </w:pPr>
      <w:sdt>
        <w:sdtPr>
          <w:id w:val="1906633736"/>
          <w14:checkbox>
            <w14:checked w14:val="0"/>
            <w14:checkedState w14:val="2612" w14:font="MS Gothic"/>
            <w14:uncheckedState w14:val="2610" w14:font="MS Gothic"/>
          </w14:checkbox>
        </w:sdtPr>
        <w:sdtContent>
          <w:r w:rsidR="000A51AF">
            <w:rPr>
              <w:rFonts w:hint="eastAsia" w:ascii="MS Gothic" w:hAnsi="MS Gothic" w:eastAsia="MS Gothic"/>
            </w:rPr>
            <w:t>☐</w:t>
          </w:r>
        </w:sdtContent>
      </w:sdt>
      <w:r w:rsidR="000A51AF">
        <w:t xml:space="preserve">  </w:t>
      </w:r>
      <w:r w:rsidRPr="00EA6094" w:rsidR="000A51AF">
        <w:t xml:space="preserve">Er </w:t>
      </w:r>
      <w:r w:rsidR="000A51AF">
        <w:t>kan of wordt (een) ander(e) producten gevormd tijdens het gebruik onder invloed van het ingebrachte genetische materiaal</w:t>
      </w:r>
    </w:p>
    <w:p w:rsidR="000A51AF" w:rsidP="000A51AF" w:rsidRDefault="000A51AF" w14:paraId="52AC0E16" w14:textId="6E220892">
      <w:r>
        <w:t>Omschrijf het product</w:t>
      </w:r>
      <w:r w:rsidR="00E74536">
        <w:t xml:space="preserve"> </w:t>
      </w:r>
      <w:r>
        <w:t>/ de prod</w:t>
      </w:r>
      <w:r w:rsidR="00E74536">
        <w:t>ucten</w:t>
      </w:r>
    </w:p>
    <w:p w:rsidR="000A51AF" w:rsidP="000A51AF" w:rsidRDefault="000A51AF" w14:paraId="2DA543DA" w14:textId="77777777">
      <w:pPr>
        <w:pBdr>
          <w:top w:val="single" w:color="auto" w:sz="4" w:space="1"/>
          <w:left w:val="single" w:color="auto" w:sz="4" w:space="4"/>
          <w:bottom w:val="single" w:color="auto" w:sz="4" w:space="1"/>
          <w:right w:val="single" w:color="auto" w:sz="4" w:space="4"/>
        </w:pBdr>
      </w:pPr>
    </w:p>
    <w:p w:rsidR="000A51AF" w:rsidP="000A51AF" w:rsidRDefault="000A51AF" w14:paraId="01A6DF14" w14:textId="77777777">
      <w:pPr>
        <w:pBdr>
          <w:top w:val="single" w:color="auto" w:sz="4" w:space="1"/>
          <w:left w:val="single" w:color="auto" w:sz="4" w:space="4"/>
          <w:bottom w:val="single" w:color="auto" w:sz="4" w:space="1"/>
          <w:right w:val="single" w:color="auto" w:sz="4" w:space="4"/>
        </w:pBdr>
      </w:pPr>
    </w:p>
    <w:p w:rsidRPr="007A46A3" w:rsidR="00E74536" w:rsidP="00E74536" w:rsidRDefault="002E08F0" w14:paraId="385B8405" w14:textId="2B6A58A8">
      <w:pPr>
        <w:pStyle w:val="Heading1"/>
        <w:rPr>
          <w:sz w:val="24"/>
          <w:szCs w:val="32"/>
        </w:rPr>
      </w:pPr>
      <w:r w:rsidRPr="007A46A3">
        <w:rPr>
          <w:sz w:val="24"/>
          <w:szCs w:val="32"/>
        </w:rPr>
        <w:t>Downstream proces</w:t>
      </w:r>
      <w:r w:rsidRPr="007A46A3" w:rsidR="00E74536">
        <w:rPr>
          <w:sz w:val="24"/>
          <w:szCs w:val="32"/>
        </w:rPr>
        <w:t>:</w:t>
      </w:r>
    </w:p>
    <w:p w:rsidR="002E08F0" w:rsidP="002E08F0" w:rsidRDefault="002E08F0" w14:paraId="593D9D87" w14:textId="0A15F33B">
      <w:r>
        <w:t>Geef een schematische weergave en uitgebreide beschrijving van het downstream proces</w:t>
      </w:r>
    </w:p>
    <w:p w:rsidR="002E08F0" w:rsidP="002E08F0" w:rsidRDefault="002E08F0" w14:paraId="12B13758" w14:textId="77777777">
      <w:pPr>
        <w:pBdr>
          <w:top w:val="single" w:color="auto" w:sz="4" w:space="1"/>
          <w:left w:val="single" w:color="auto" w:sz="4" w:space="4"/>
          <w:bottom w:val="single" w:color="auto" w:sz="4" w:space="1"/>
          <w:right w:val="single" w:color="auto" w:sz="4" w:space="4"/>
        </w:pBdr>
      </w:pPr>
    </w:p>
    <w:p w:rsidR="002E08F0" w:rsidP="002E08F0" w:rsidRDefault="002E08F0" w14:paraId="0CE9D2C7" w14:textId="77777777">
      <w:pPr>
        <w:pBdr>
          <w:top w:val="single" w:color="auto" w:sz="4" w:space="1"/>
          <w:left w:val="single" w:color="auto" w:sz="4" w:space="4"/>
          <w:bottom w:val="single" w:color="auto" w:sz="4" w:space="1"/>
          <w:right w:val="single" w:color="auto" w:sz="4" w:space="4"/>
        </w:pBdr>
      </w:pPr>
    </w:p>
    <w:p w:rsidR="002E08F0" w:rsidP="002E08F0" w:rsidRDefault="002E08F0" w14:paraId="35C9B9B5" w14:textId="1641D64F">
      <w:r>
        <w:t xml:space="preserve">Geef het maximale volume in het downstreamproces per run </w:t>
      </w:r>
      <w:r>
        <w:rPr>
          <w:b/>
          <w:bCs/>
        </w:rPr>
        <w:t xml:space="preserve">en </w:t>
      </w:r>
      <w:r>
        <w:t>maximaal te produceren volume</w:t>
      </w:r>
    </w:p>
    <w:p w:rsidR="002E08F0" w:rsidP="002E08F0" w:rsidRDefault="002E08F0" w14:paraId="58F477D1" w14:textId="77777777">
      <w:pPr>
        <w:pBdr>
          <w:top w:val="single" w:color="auto" w:sz="4" w:space="1"/>
          <w:left w:val="single" w:color="auto" w:sz="4" w:space="4"/>
          <w:bottom w:val="single" w:color="auto" w:sz="4" w:space="1"/>
          <w:right w:val="single" w:color="auto" w:sz="4" w:space="4"/>
        </w:pBdr>
      </w:pPr>
    </w:p>
    <w:p w:rsidRPr="002E08F0" w:rsidR="002E08F0" w:rsidP="002E08F0" w:rsidRDefault="002E08F0" w14:paraId="26C8AED7" w14:textId="77777777">
      <w:pPr>
        <w:pBdr>
          <w:top w:val="single" w:color="auto" w:sz="4" w:space="1"/>
          <w:left w:val="single" w:color="auto" w:sz="4" w:space="4"/>
          <w:bottom w:val="single" w:color="auto" w:sz="4" w:space="1"/>
          <w:right w:val="single" w:color="auto" w:sz="4" w:space="4"/>
        </w:pBdr>
      </w:pPr>
    </w:p>
    <w:p w:rsidR="00E74536" w:rsidP="00E74536" w:rsidRDefault="00000000" w14:paraId="29E47D3F" w14:textId="76C14824">
      <w:pPr>
        <w:pStyle w:val="Heading2"/>
      </w:pPr>
      <w:sdt>
        <w:sdtPr>
          <w:id w:val="70866077"/>
          <w14:checkbox>
            <w14:checked w14:val="0"/>
            <w14:checkedState w14:val="2612" w14:font="MS Gothic"/>
            <w14:uncheckedState w14:val="2610" w14:font="MS Gothic"/>
          </w14:checkbox>
        </w:sdtPr>
        <w:sdtContent>
          <w:r w:rsidR="00E74536">
            <w:rPr>
              <w:rFonts w:hint="eastAsia" w:ascii="MS Gothic" w:hAnsi="MS Gothic" w:eastAsia="MS Gothic"/>
            </w:rPr>
            <w:t>☐</w:t>
          </w:r>
        </w:sdtContent>
      </w:sdt>
      <w:r w:rsidR="00E74536">
        <w:t xml:space="preserve">  </w:t>
      </w:r>
      <w:r w:rsidRPr="00EA6094" w:rsidR="00E74536">
        <w:t xml:space="preserve">Er </w:t>
      </w:r>
      <w:r w:rsidR="006C0A31">
        <w:t>vindt wel afdoding van het ggo plaats tijdens het (downstream)proces</w:t>
      </w:r>
    </w:p>
    <w:p w:rsidR="00E74536" w:rsidP="00D03637" w:rsidRDefault="00D03637" w14:paraId="057EA37B" w14:textId="1DD27507">
      <w:r w:rsidRPr="00D03637">
        <w:t>Specificeer de stappen waarbij de afdoding van het ggo plaatsvindt in het downstream proces</w:t>
      </w:r>
    </w:p>
    <w:p w:rsidR="00D03637" w:rsidP="00D03637" w:rsidRDefault="00D03637" w14:paraId="1EBBD93A" w14:textId="4FAAF07D">
      <w:pPr>
        <w:pBdr>
          <w:top w:val="single" w:color="auto" w:sz="4" w:space="1"/>
          <w:left w:val="single" w:color="auto" w:sz="4" w:space="4"/>
          <w:bottom w:val="single" w:color="auto" w:sz="4" w:space="1"/>
          <w:right w:val="single" w:color="auto" w:sz="4" w:space="4"/>
        </w:pBdr>
      </w:pPr>
      <w:r>
        <w:t xml:space="preserve">     </w:t>
      </w:r>
    </w:p>
    <w:p w:rsidR="00D03637" w:rsidP="00D03637" w:rsidRDefault="00D03637" w14:paraId="79165742" w14:textId="77777777">
      <w:pPr>
        <w:pBdr>
          <w:top w:val="single" w:color="auto" w:sz="4" w:space="1"/>
          <w:left w:val="single" w:color="auto" w:sz="4" w:space="4"/>
          <w:bottom w:val="single" w:color="auto" w:sz="4" w:space="1"/>
          <w:right w:val="single" w:color="auto" w:sz="4" w:space="4"/>
        </w:pBdr>
      </w:pPr>
    </w:p>
    <w:p w:rsidR="00D03637" w:rsidP="00D03637" w:rsidRDefault="00C75046" w14:paraId="2EEFF74C" w14:textId="2C550FC9">
      <w:r>
        <w:t xml:space="preserve">Geef een uitgebreide beschrijving van de methode van afdoding van de </w:t>
      </w:r>
      <w:r w:rsidR="007A46A3">
        <w:t>ggo’s en de openbare versie van de validatiegegevens. Geef aan bij welk volume de afdoding is gevalideerd en in hoeverre deze validatiegegevens van de afdoding zijn te extrapoleren naar het maximaal te produceren volume</w:t>
      </w:r>
    </w:p>
    <w:p w:rsidR="00D03637" w:rsidP="00D03637" w:rsidRDefault="00D03637" w14:paraId="46EEF959" w14:textId="77777777">
      <w:pPr>
        <w:pBdr>
          <w:top w:val="single" w:color="auto" w:sz="4" w:space="1"/>
          <w:left w:val="single" w:color="auto" w:sz="4" w:space="4"/>
          <w:bottom w:val="single" w:color="auto" w:sz="4" w:space="1"/>
          <w:right w:val="single" w:color="auto" w:sz="4" w:space="4"/>
        </w:pBdr>
      </w:pPr>
      <w:r>
        <w:t xml:space="preserve">     </w:t>
      </w:r>
    </w:p>
    <w:p w:rsidR="00D03637" w:rsidP="00D03637" w:rsidRDefault="00D03637" w14:paraId="782F92F6" w14:textId="77777777">
      <w:pPr>
        <w:pBdr>
          <w:top w:val="single" w:color="auto" w:sz="4" w:space="1"/>
          <w:left w:val="single" w:color="auto" w:sz="4" w:space="4"/>
          <w:bottom w:val="single" w:color="auto" w:sz="4" w:space="1"/>
          <w:right w:val="single" w:color="auto" w:sz="4" w:space="4"/>
        </w:pBdr>
      </w:pPr>
    </w:p>
    <w:p w:rsidR="00383947" w:rsidP="00383947" w:rsidRDefault="00000000" w14:paraId="533D5E15" w14:textId="5AF47D2E">
      <w:pPr>
        <w:pStyle w:val="Heading2"/>
      </w:pPr>
      <w:sdt>
        <w:sdtPr>
          <w:id w:val="1504475828"/>
          <w14:checkbox>
            <w14:checked w14:val="0"/>
            <w14:checkedState w14:val="2612" w14:font="MS Gothic"/>
            <w14:uncheckedState w14:val="2610" w14:font="MS Gothic"/>
          </w14:checkbox>
        </w:sdtPr>
        <w:sdtContent>
          <w:r w:rsidRPr="34D49E4E" w:rsidR="3A324C0C">
            <w:rPr>
              <w:rFonts w:ascii="MS Gothic" w:hAnsi="MS Gothic" w:eastAsia="MS Gothic"/>
            </w:rPr>
            <w:t>☐</w:t>
          </w:r>
        </w:sdtContent>
      </w:sdt>
      <w:r w:rsidR="3A324C0C">
        <w:rPr/>
        <w:t xml:space="preserve">  </w:t>
      </w:r>
      <w:r w:rsidR="3A324C0C">
        <w:rPr/>
        <w:t xml:space="preserve">Er </w:t>
      </w:r>
      <w:r w:rsidR="3A324C0C">
        <w:rPr/>
        <w:t>vindt geen afdoding van het ggo plaats tijdens het (downstream)proces</w:t>
      </w:r>
    </w:p>
    <w:p w:rsidR="3C8F753B" w:rsidP="34D49E4E" w:rsidRDefault="3C8F753B" w14:paraId="2A4CB613" w14:textId="2E52DCA4">
      <w:pPr>
        <w:pStyle w:val="Normal"/>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nl-NL"/>
        </w:rPr>
      </w:pPr>
      <w:r w:rsidRPr="34D49E4E" w:rsidR="3C8F753B">
        <w:rPr>
          <w:b w:val="1"/>
          <w:bCs w:val="1"/>
        </w:rPr>
        <w:t>Let op:</w:t>
      </w:r>
      <w:r w:rsidR="3C8F753B">
        <w:rPr/>
        <w:t xml:space="preserve"> de lozing van de inhoud van het fysisch inperkende systeem di</w:t>
      </w:r>
      <w:r w:rsidR="76E961EF">
        <w:rPr/>
        <w:t>ent te geschieden</w:t>
      </w:r>
      <w:r w:rsidR="3C8F753B">
        <w:rPr/>
        <w:t xml:space="preserve"> nadat de eventueel aanwezige</w:t>
      </w:r>
      <w:r w:rsidRPr="34D49E4E" w:rsidR="3C8F753B">
        <w:rPr>
          <w:rFonts w:ascii="Segoe UI" w:hAnsi="Segoe UI" w:eastAsia="Segoe UI" w:cs="Segoe UI"/>
          <w:b w:val="0"/>
          <w:bCs w:val="0"/>
          <w:i w:val="0"/>
          <w:iCs w:val="0"/>
          <w:caps w:val="0"/>
          <w:smallCaps w:val="0"/>
          <w:noProof w:val="0"/>
          <w:color w:val="242424"/>
          <w:sz w:val="21"/>
          <w:szCs w:val="21"/>
          <w:lang w:val="nl-NL"/>
        </w:rPr>
        <w:t xml:space="preserve"> </w:t>
      </w:r>
      <w:r w:rsidRPr="34D49E4E" w:rsidR="3C8F753B">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nl-NL"/>
        </w:rPr>
        <w:t>genetisch gemodificeerde organismen volgens een gevalideerde methode zijn geïnactiveerd.</w:t>
      </w:r>
      <w:r w:rsidRPr="34D49E4E" w:rsidR="5799689E">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nl-NL"/>
        </w:rPr>
        <w:t xml:space="preserve"> Deze vraag betreft de eventuele opwerking van het </w:t>
      </w:r>
      <w:r w:rsidRPr="34D49E4E" w:rsidR="5799689E">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nl-NL"/>
        </w:rPr>
        <w:t>ggo</w:t>
      </w:r>
      <w:r w:rsidRPr="34D49E4E" w:rsidR="5799689E">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nl-NL"/>
        </w:rPr>
        <w:t xml:space="preserve"> in het downstream proces.</w:t>
      </w:r>
    </w:p>
    <w:p w:rsidR="00383947" w:rsidP="00383947" w:rsidRDefault="00383947" w14:paraId="1F06541C" w14:textId="710E9357">
      <w:r w:rsidR="00383947">
        <w:rPr/>
        <w:t xml:space="preserve">Geef een beschrijving van de overdracht van het materiaal naar een ander fysisch inperkend systeem, het oogsten van biologisch actief materiaal en hoe de vorming van </w:t>
      </w:r>
      <w:r w:rsidR="00383947">
        <w:rPr/>
        <w:t>aërosolen</w:t>
      </w:r>
      <w:r w:rsidR="00383947">
        <w:rPr/>
        <w:t xml:space="preserve"> en verspreiding van </w:t>
      </w:r>
      <w:r w:rsidR="00383947">
        <w:rPr/>
        <w:t>ggo’s</w:t>
      </w:r>
      <w:r w:rsidR="00383947">
        <w:rPr/>
        <w:t xml:space="preserve"> wordt voorkomen     </w:t>
      </w:r>
    </w:p>
    <w:p w:rsidR="00383947" w:rsidP="00383947" w:rsidRDefault="00383947" w14:paraId="057980BE" w14:textId="77777777">
      <w:pPr>
        <w:pBdr>
          <w:top w:val="single" w:color="auto" w:sz="4" w:space="1"/>
          <w:left w:val="single" w:color="auto" w:sz="4" w:space="4"/>
          <w:bottom w:val="single" w:color="auto" w:sz="4" w:space="1"/>
          <w:right w:val="single" w:color="auto" w:sz="4" w:space="4"/>
        </w:pBdr>
      </w:pPr>
    </w:p>
    <w:p w:rsidR="00383947" w:rsidP="00383947" w:rsidRDefault="00383947" w14:paraId="2806CB85" w14:textId="77777777">
      <w:pPr>
        <w:pBdr>
          <w:top w:val="single" w:color="auto" w:sz="4" w:space="1"/>
          <w:left w:val="single" w:color="auto" w:sz="4" w:space="4"/>
          <w:bottom w:val="single" w:color="auto" w:sz="4" w:space="1"/>
          <w:right w:val="single" w:color="auto" w:sz="4" w:space="4"/>
        </w:pBdr>
      </w:pPr>
    </w:p>
    <w:p w:rsidRPr="007A46A3" w:rsidR="00105DE4" w:rsidP="00105DE4" w:rsidRDefault="00105DE4" w14:paraId="51BA944F" w14:textId="12028C72">
      <w:pPr>
        <w:pStyle w:val="Heading1"/>
        <w:rPr>
          <w:sz w:val="24"/>
          <w:szCs w:val="32"/>
        </w:rPr>
      </w:pPr>
      <w:r>
        <w:rPr>
          <w:sz w:val="24"/>
          <w:szCs w:val="32"/>
        </w:rPr>
        <w:t>Bemonstering</w:t>
      </w:r>
      <w:r w:rsidRPr="007A46A3">
        <w:rPr>
          <w:sz w:val="24"/>
          <w:szCs w:val="32"/>
        </w:rPr>
        <w:t>:</w:t>
      </w:r>
    </w:p>
    <w:p w:rsidR="00105DE4" w:rsidP="00105DE4" w:rsidRDefault="00105DE4" w14:paraId="7DD87A3B" w14:textId="3E4D5669">
      <w:r>
        <w:t>Geef aan hoe bemonstering plaatsvindt opdat vorming van aërosolen en verspreiding van ggo’s wordt voorkomen</w:t>
      </w:r>
    </w:p>
    <w:p w:rsidR="00105DE4" w:rsidP="00105DE4" w:rsidRDefault="00105DE4" w14:paraId="74D630FA" w14:textId="77777777">
      <w:pPr>
        <w:pBdr>
          <w:top w:val="single" w:color="auto" w:sz="4" w:space="1"/>
          <w:left w:val="single" w:color="auto" w:sz="4" w:space="4"/>
          <w:bottom w:val="single" w:color="auto" w:sz="4" w:space="1"/>
          <w:right w:val="single" w:color="auto" w:sz="4" w:space="4"/>
        </w:pBdr>
      </w:pPr>
    </w:p>
    <w:p w:rsidR="00105DE4" w:rsidP="00105DE4" w:rsidRDefault="00105DE4" w14:paraId="5F456397" w14:textId="77777777">
      <w:pPr>
        <w:pBdr>
          <w:top w:val="single" w:color="auto" w:sz="4" w:space="1"/>
          <w:left w:val="single" w:color="auto" w:sz="4" w:space="4"/>
          <w:bottom w:val="single" w:color="auto" w:sz="4" w:space="1"/>
          <w:right w:val="single" w:color="auto" w:sz="4" w:space="4"/>
        </w:pBdr>
      </w:pPr>
    </w:p>
    <w:p w:rsidRPr="007A46A3" w:rsidR="003F3574" w:rsidP="003F3574" w:rsidRDefault="003F3574" w14:paraId="5A139D20" w14:textId="4A5F842B">
      <w:pPr>
        <w:pStyle w:val="Heading1"/>
        <w:rPr>
          <w:sz w:val="24"/>
          <w:szCs w:val="32"/>
        </w:rPr>
      </w:pPr>
      <w:r>
        <w:rPr>
          <w:sz w:val="24"/>
          <w:szCs w:val="32"/>
        </w:rPr>
        <w:t>Afvalstoffen</w:t>
      </w:r>
      <w:r w:rsidRPr="007A46A3">
        <w:rPr>
          <w:sz w:val="24"/>
          <w:szCs w:val="32"/>
        </w:rPr>
        <w:t>:</w:t>
      </w:r>
    </w:p>
    <w:p w:rsidR="003F3574" w:rsidP="003F3574" w:rsidRDefault="003F3574" w14:paraId="3D7FC77E" w14:textId="5D299E52">
      <w:r>
        <w:t>Beschrijf de aard, hoeveelheid en potentiële gevaren van de geproduceerde afvalstoffen</w:t>
      </w:r>
    </w:p>
    <w:p w:rsidR="003F3574" w:rsidP="003F3574" w:rsidRDefault="003F3574" w14:paraId="6A14F1B5" w14:textId="77777777">
      <w:pPr>
        <w:pBdr>
          <w:top w:val="single" w:color="auto" w:sz="4" w:space="1"/>
          <w:left w:val="single" w:color="auto" w:sz="4" w:space="4"/>
          <w:bottom w:val="single" w:color="auto" w:sz="4" w:space="1"/>
          <w:right w:val="single" w:color="auto" w:sz="4" w:space="4"/>
        </w:pBdr>
      </w:pPr>
    </w:p>
    <w:p w:rsidR="003F3574" w:rsidP="003F3574" w:rsidRDefault="003F3574" w14:paraId="77F45553" w14:textId="77777777">
      <w:pPr>
        <w:pBdr>
          <w:top w:val="single" w:color="auto" w:sz="4" w:space="1"/>
          <w:left w:val="single" w:color="auto" w:sz="4" w:space="4"/>
          <w:bottom w:val="single" w:color="auto" w:sz="4" w:space="1"/>
          <w:right w:val="single" w:color="auto" w:sz="4" w:space="4"/>
        </w:pBdr>
      </w:pPr>
    </w:p>
    <w:p w:rsidRPr="00780EB7" w:rsidR="7F878BEE" w:rsidP="00780EB7" w:rsidRDefault="7F878BEE" w14:paraId="06AA29E6" w14:textId="10D71E7A">
      <w:pPr>
        <w:rPr>
          <w:rFonts w:eastAsiaTheme="majorEastAsia" w:cstheme="majorBidi"/>
          <w:color w:val="2F5496" w:themeColor="accent1" w:themeShade="BF"/>
          <w:sz w:val="32"/>
          <w:szCs w:val="40"/>
          <w:u w:val="single"/>
        </w:rPr>
      </w:pPr>
    </w:p>
    <w:sectPr w:rsidRPr="00780EB7" w:rsidR="7F878BEE">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E0A"/>
    <w:multiLevelType w:val="hybridMultilevel"/>
    <w:tmpl w:val="A3CC774E"/>
    <w:lvl w:ilvl="0" w:tplc="210E80F0">
      <w:start w:val="1"/>
      <w:numFmt w:val="bullet"/>
      <w:lvlText w:val=""/>
      <w:lvlJc w:val="left"/>
      <w:pPr>
        <w:ind w:left="360" w:hanging="360"/>
      </w:pPr>
      <w:rPr>
        <w:rFonts w:hint="default" w:ascii="Symbol" w:hAnsi="Symbol"/>
      </w:rPr>
    </w:lvl>
    <w:lvl w:ilvl="1" w:tplc="9AE6FDF4">
      <w:start w:val="1"/>
      <w:numFmt w:val="bullet"/>
      <w:lvlText w:val=""/>
      <w:lvlJc w:val="left"/>
      <w:pPr>
        <w:ind w:left="1080" w:hanging="360"/>
      </w:pPr>
      <w:rPr>
        <w:rFonts w:hint="default" w:ascii="Symbol" w:hAnsi="Symbol"/>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082B0811"/>
    <w:multiLevelType w:val="hybridMultilevel"/>
    <w:tmpl w:val="D25CC468"/>
    <w:lvl w:ilvl="0" w:tplc="FFFFFFFF">
      <w:start w:val="1"/>
      <w:numFmt w:val="bullet"/>
      <w:lvlText w:val=""/>
      <w:lvlJc w:val="left"/>
      <w:pPr>
        <w:ind w:left="360" w:hanging="360"/>
      </w:pPr>
      <w:rPr>
        <w:rFonts w:hint="default" w:ascii="Symbol" w:hAnsi="Symbol"/>
      </w:rPr>
    </w:lvl>
    <w:lvl w:ilvl="1" w:tplc="FFFFFFFF">
      <w:start w:val="1"/>
      <w:numFmt w:val="bullet"/>
      <w:lvlText w:val=""/>
      <w:lvlJc w:val="left"/>
      <w:pPr>
        <w:ind w:left="1080" w:hanging="360"/>
      </w:pPr>
      <w:rPr>
        <w:rFonts w:hint="default" w:ascii="Symbol" w:hAnsi="Symbol"/>
      </w:rPr>
    </w:lvl>
    <w:lvl w:ilvl="2" w:tplc="210E80F0">
      <w:start w:val="1"/>
      <w:numFmt w:val="bullet"/>
      <w:lvlText w:val=""/>
      <w:lvlJc w:val="left"/>
      <w:pPr>
        <w:ind w:left="1800" w:hanging="360"/>
      </w:pPr>
      <w:rPr>
        <w:rFonts w:hint="default" w:ascii="Symbol" w:hAnsi="Symbol"/>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1B8D1823"/>
    <w:multiLevelType w:val="hybridMultilevel"/>
    <w:tmpl w:val="72FEFCE8"/>
    <w:lvl w:ilvl="0" w:tplc="465A4F8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D98204"/>
    <w:multiLevelType w:val="hybridMultilevel"/>
    <w:tmpl w:val="C3DA1D44"/>
    <w:lvl w:ilvl="0" w:tplc="4082071C">
      <w:start w:val="1"/>
      <w:numFmt w:val="bullet"/>
      <w:lvlText w:val=""/>
      <w:lvlJc w:val="left"/>
      <w:pPr>
        <w:ind w:left="360" w:hanging="360"/>
      </w:pPr>
      <w:rPr>
        <w:rFonts w:hint="default" w:ascii="Symbol" w:hAnsi="Symbol"/>
      </w:rPr>
    </w:lvl>
    <w:lvl w:ilvl="1" w:tplc="170A48FE">
      <w:start w:val="1"/>
      <w:numFmt w:val="bullet"/>
      <w:lvlText w:val="o"/>
      <w:lvlJc w:val="left"/>
      <w:pPr>
        <w:ind w:left="1080" w:hanging="360"/>
      </w:pPr>
      <w:rPr>
        <w:rFonts w:hint="default" w:ascii="Courier New" w:hAnsi="Courier New"/>
      </w:rPr>
    </w:lvl>
    <w:lvl w:ilvl="2" w:tplc="8A6E1476">
      <w:start w:val="1"/>
      <w:numFmt w:val="bullet"/>
      <w:lvlText w:val=""/>
      <w:lvlJc w:val="left"/>
      <w:pPr>
        <w:ind w:left="1800" w:hanging="360"/>
      </w:pPr>
      <w:rPr>
        <w:rFonts w:hint="default" w:ascii="Wingdings" w:hAnsi="Wingdings"/>
      </w:rPr>
    </w:lvl>
    <w:lvl w:ilvl="3" w:tplc="4E8E17CE">
      <w:start w:val="1"/>
      <w:numFmt w:val="bullet"/>
      <w:lvlText w:val=""/>
      <w:lvlJc w:val="left"/>
      <w:pPr>
        <w:ind w:left="2520" w:hanging="360"/>
      </w:pPr>
      <w:rPr>
        <w:rFonts w:hint="default" w:ascii="Symbol" w:hAnsi="Symbol"/>
      </w:rPr>
    </w:lvl>
    <w:lvl w:ilvl="4" w:tplc="91D8998E">
      <w:start w:val="1"/>
      <w:numFmt w:val="bullet"/>
      <w:lvlText w:val="o"/>
      <w:lvlJc w:val="left"/>
      <w:pPr>
        <w:ind w:left="3240" w:hanging="360"/>
      </w:pPr>
      <w:rPr>
        <w:rFonts w:hint="default" w:ascii="Courier New" w:hAnsi="Courier New"/>
      </w:rPr>
    </w:lvl>
    <w:lvl w:ilvl="5" w:tplc="4788C388">
      <w:start w:val="1"/>
      <w:numFmt w:val="bullet"/>
      <w:lvlText w:val=""/>
      <w:lvlJc w:val="left"/>
      <w:pPr>
        <w:ind w:left="3960" w:hanging="360"/>
      </w:pPr>
      <w:rPr>
        <w:rFonts w:hint="default" w:ascii="Wingdings" w:hAnsi="Wingdings"/>
      </w:rPr>
    </w:lvl>
    <w:lvl w:ilvl="6" w:tplc="DBA87A0A">
      <w:start w:val="1"/>
      <w:numFmt w:val="bullet"/>
      <w:lvlText w:val=""/>
      <w:lvlJc w:val="left"/>
      <w:pPr>
        <w:ind w:left="4680" w:hanging="360"/>
      </w:pPr>
      <w:rPr>
        <w:rFonts w:hint="default" w:ascii="Symbol" w:hAnsi="Symbol"/>
      </w:rPr>
    </w:lvl>
    <w:lvl w:ilvl="7" w:tplc="58483C46">
      <w:start w:val="1"/>
      <w:numFmt w:val="bullet"/>
      <w:lvlText w:val="o"/>
      <w:lvlJc w:val="left"/>
      <w:pPr>
        <w:ind w:left="5400" w:hanging="360"/>
      </w:pPr>
      <w:rPr>
        <w:rFonts w:hint="default" w:ascii="Courier New" w:hAnsi="Courier New"/>
      </w:rPr>
    </w:lvl>
    <w:lvl w:ilvl="8" w:tplc="D1B212D6">
      <w:start w:val="1"/>
      <w:numFmt w:val="bullet"/>
      <w:lvlText w:val=""/>
      <w:lvlJc w:val="left"/>
      <w:pPr>
        <w:ind w:left="6120" w:hanging="360"/>
      </w:pPr>
      <w:rPr>
        <w:rFonts w:hint="default" w:ascii="Wingdings" w:hAnsi="Wingdings"/>
      </w:rPr>
    </w:lvl>
  </w:abstractNum>
  <w:abstractNum w:abstractNumId="4" w15:restartNumberingAfterBreak="0">
    <w:nsid w:val="2C363FF6"/>
    <w:multiLevelType w:val="hybridMultilevel"/>
    <w:tmpl w:val="DFC4E202"/>
    <w:lvl w:ilvl="0" w:tplc="B4EE9208">
      <w:start w:val="1"/>
      <w:numFmt w:val="bullet"/>
      <w:lvlText w:val=""/>
      <w:lvlJc w:val="left"/>
      <w:pPr>
        <w:ind w:left="1080" w:hanging="360"/>
      </w:pPr>
      <w:rPr>
        <w:rFonts w:hint="default" w:ascii="Symbol" w:hAnsi="Symbol"/>
      </w:rPr>
    </w:lvl>
    <w:lvl w:ilvl="1" w:tplc="CBAC1D4C" w:tentative="1">
      <w:start w:val="1"/>
      <w:numFmt w:val="bullet"/>
      <w:lvlText w:val="o"/>
      <w:lvlJc w:val="left"/>
      <w:pPr>
        <w:ind w:left="1800" w:hanging="360"/>
      </w:pPr>
      <w:rPr>
        <w:rFonts w:hint="default" w:ascii="Courier New" w:hAnsi="Courier New"/>
      </w:rPr>
    </w:lvl>
    <w:lvl w:ilvl="2" w:tplc="6374B636" w:tentative="1">
      <w:start w:val="1"/>
      <w:numFmt w:val="bullet"/>
      <w:lvlText w:val=""/>
      <w:lvlJc w:val="left"/>
      <w:pPr>
        <w:ind w:left="2520" w:hanging="360"/>
      </w:pPr>
      <w:rPr>
        <w:rFonts w:hint="default" w:ascii="Wingdings" w:hAnsi="Wingdings"/>
      </w:rPr>
    </w:lvl>
    <w:lvl w:ilvl="3" w:tplc="B1C2DA6E" w:tentative="1">
      <w:start w:val="1"/>
      <w:numFmt w:val="bullet"/>
      <w:lvlText w:val=""/>
      <w:lvlJc w:val="left"/>
      <w:pPr>
        <w:ind w:left="3240" w:hanging="360"/>
      </w:pPr>
      <w:rPr>
        <w:rFonts w:hint="default" w:ascii="Symbol" w:hAnsi="Symbol"/>
      </w:rPr>
    </w:lvl>
    <w:lvl w:ilvl="4" w:tplc="6B88D5E8" w:tentative="1">
      <w:start w:val="1"/>
      <w:numFmt w:val="bullet"/>
      <w:lvlText w:val="o"/>
      <w:lvlJc w:val="left"/>
      <w:pPr>
        <w:ind w:left="3960" w:hanging="360"/>
      </w:pPr>
      <w:rPr>
        <w:rFonts w:hint="default" w:ascii="Courier New" w:hAnsi="Courier New"/>
      </w:rPr>
    </w:lvl>
    <w:lvl w:ilvl="5" w:tplc="DE6EA78A" w:tentative="1">
      <w:start w:val="1"/>
      <w:numFmt w:val="bullet"/>
      <w:lvlText w:val=""/>
      <w:lvlJc w:val="left"/>
      <w:pPr>
        <w:ind w:left="4680" w:hanging="360"/>
      </w:pPr>
      <w:rPr>
        <w:rFonts w:hint="default" w:ascii="Wingdings" w:hAnsi="Wingdings"/>
      </w:rPr>
    </w:lvl>
    <w:lvl w:ilvl="6" w:tplc="E402AF7C" w:tentative="1">
      <w:start w:val="1"/>
      <w:numFmt w:val="bullet"/>
      <w:lvlText w:val=""/>
      <w:lvlJc w:val="left"/>
      <w:pPr>
        <w:ind w:left="5400" w:hanging="360"/>
      </w:pPr>
      <w:rPr>
        <w:rFonts w:hint="default" w:ascii="Symbol" w:hAnsi="Symbol"/>
      </w:rPr>
    </w:lvl>
    <w:lvl w:ilvl="7" w:tplc="C5328496" w:tentative="1">
      <w:start w:val="1"/>
      <w:numFmt w:val="bullet"/>
      <w:lvlText w:val="o"/>
      <w:lvlJc w:val="left"/>
      <w:pPr>
        <w:ind w:left="6120" w:hanging="360"/>
      </w:pPr>
      <w:rPr>
        <w:rFonts w:hint="default" w:ascii="Courier New" w:hAnsi="Courier New"/>
      </w:rPr>
    </w:lvl>
    <w:lvl w:ilvl="8" w:tplc="091A9CC0" w:tentative="1">
      <w:start w:val="1"/>
      <w:numFmt w:val="bullet"/>
      <w:lvlText w:val=""/>
      <w:lvlJc w:val="left"/>
      <w:pPr>
        <w:ind w:left="6840" w:hanging="360"/>
      </w:pPr>
      <w:rPr>
        <w:rFonts w:hint="default" w:ascii="Wingdings" w:hAnsi="Wingdings"/>
      </w:rPr>
    </w:lvl>
  </w:abstractNum>
  <w:abstractNum w:abstractNumId="5" w15:restartNumberingAfterBreak="0">
    <w:nsid w:val="2FA45321"/>
    <w:multiLevelType w:val="hybridMultilevel"/>
    <w:tmpl w:val="BC186FAE"/>
    <w:lvl w:ilvl="0" w:tplc="465A4F86">
      <w:start w:val="1"/>
      <w:numFmt w:val="bullet"/>
      <w:lvlText w:val=""/>
      <w:lvlJc w:val="left"/>
      <w:pPr>
        <w:ind w:left="1080" w:hanging="360"/>
      </w:pPr>
      <w:rPr>
        <w:rFonts w:hint="default" w:ascii="Symbol" w:hAnsi="Symbol"/>
      </w:rPr>
    </w:lvl>
    <w:lvl w:ilvl="1" w:tplc="FFFFFFFF">
      <w:start w:val="1"/>
      <w:numFmt w:val="bullet"/>
      <w:lvlText w:val=""/>
      <w:lvlJc w:val="left"/>
      <w:pPr>
        <w:ind w:left="1800" w:hanging="360"/>
      </w:pPr>
      <w:rPr>
        <w:rFonts w:hint="default" w:ascii="Wingdings" w:hAnsi="Wingdings"/>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31ED06DB"/>
    <w:multiLevelType w:val="hybridMultilevel"/>
    <w:tmpl w:val="7DBE8598"/>
    <w:lvl w:ilvl="0" w:tplc="FFFFFFFF">
      <w:start w:val="1"/>
      <w:numFmt w:val="bullet"/>
      <w:lvlText w:val=""/>
      <w:lvlJc w:val="left"/>
      <w:pPr>
        <w:ind w:left="360" w:hanging="360"/>
      </w:pPr>
      <w:rPr>
        <w:rFonts w:hint="default" w:ascii="Symbol" w:hAnsi="Symbol"/>
      </w:rPr>
    </w:lvl>
    <w:lvl w:ilvl="1" w:tplc="E80A68AE">
      <w:start w:val="1"/>
      <w:numFmt w:val="bullet"/>
      <w:lvlText w:val=""/>
      <w:lvlJc w:val="left"/>
      <w:pPr>
        <w:ind w:left="1788" w:hanging="360"/>
      </w:pPr>
      <w:rPr>
        <w:rFonts w:hint="default" w:ascii="Symbol" w:hAnsi="Symbol"/>
        <w:sz w:val="22"/>
        <w:szCs w:val="22"/>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31F2D7B9"/>
    <w:multiLevelType w:val="hybridMultilevel"/>
    <w:tmpl w:val="EEFAAFF8"/>
    <w:lvl w:ilvl="0" w:tplc="4A1EF042">
      <w:start w:val="1"/>
      <w:numFmt w:val="bullet"/>
      <w:lvlText w:val=""/>
      <w:lvlJc w:val="left"/>
      <w:pPr>
        <w:ind w:left="720" w:hanging="360"/>
      </w:pPr>
      <w:rPr>
        <w:rFonts w:hint="default" w:ascii="Symbol" w:hAnsi="Symbol"/>
      </w:rPr>
    </w:lvl>
    <w:lvl w:ilvl="1" w:tplc="CB088ED6">
      <w:start w:val="1"/>
      <w:numFmt w:val="bullet"/>
      <w:lvlText w:val="o"/>
      <w:lvlJc w:val="left"/>
      <w:pPr>
        <w:ind w:left="1440" w:hanging="360"/>
      </w:pPr>
      <w:rPr>
        <w:rFonts w:hint="default" w:ascii="Courier New" w:hAnsi="Courier New"/>
      </w:rPr>
    </w:lvl>
    <w:lvl w:ilvl="2" w:tplc="3F5E5EB4">
      <w:start w:val="1"/>
      <w:numFmt w:val="bullet"/>
      <w:lvlText w:val=""/>
      <w:lvlJc w:val="left"/>
      <w:pPr>
        <w:ind w:left="2160" w:hanging="360"/>
      </w:pPr>
      <w:rPr>
        <w:rFonts w:hint="default" w:ascii="Wingdings" w:hAnsi="Wingdings"/>
      </w:rPr>
    </w:lvl>
    <w:lvl w:ilvl="3" w:tplc="BAD04AF8">
      <w:start w:val="1"/>
      <w:numFmt w:val="bullet"/>
      <w:lvlText w:val=""/>
      <w:lvlJc w:val="left"/>
      <w:pPr>
        <w:ind w:left="2880" w:hanging="360"/>
      </w:pPr>
      <w:rPr>
        <w:rFonts w:hint="default" w:ascii="Symbol" w:hAnsi="Symbol"/>
      </w:rPr>
    </w:lvl>
    <w:lvl w:ilvl="4" w:tplc="5C524DE4">
      <w:start w:val="1"/>
      <w:numFmt w:val="bullet"/>
      <w:lvlText w:val="o"/>
      <w:lvlJc w:val="left"/>
      <w:pPr>
        <w:ind w:left="3600" w:hanging="360"/>
      </w:pPr>
      <w:rPr>
        <w:rFonts w:hint="default" w:ascii="Courier New" w:hAnsi="Courier New"/>
      </w:rPr>
    </w:lvl>
    <w:lvl w:ilvl="5" w:tplc="848093AA">
      <w:start w:val="1"/>
      <w:numFmt w:val="bullet"/>
      <w:lvlText w:val=""/>
      <w:lvlJc w:val="left"/>
      <w:pPr>
        <w:ind w:left="4320" w:hanging="360"/>
      </w:pPr>
      <w:rPr>
        <w:rFonts w:hint="default" w:ascii="Wingdings" w:hAnsi="Wingdings"/>
      </w:rPr>
    </w:lvl>
    <w:lvl w:ilvl="6" w:tplc="608EB83C">
      <w:start w:val="1"/>
      <w:numFmt w:val="bullet"/>
      <w:lvlText w:val=""/>
      <w:lvlJc w:val="left"/>
      <w:pPr>
        <w:ind w:left="5040" w:hanging="360"/>
      </w:pPr>
      <w:rPr>
        <w:rFonts w:hint="default" w:ascii="Symbol" w:hAnsi="Symbol"/>
      </w:rPr>
    </w:lvl>
    <w:lvl w:ilvl="7" w:tplc="897CDD02">
      <w:start w:val="1"/>
      <w:numFmt w:val="bullet"/>
      <w:lvlText w:val="o"/>
      <w:lvlJc w:val="left"/>
      <w:pPr>
        <w:ind w:left="5760" w:hanging="360"/>
      </w:pPr>
      <w:rPr>
        <w:rFonts w:hint="default" w:ascii="Courier New" w:hAnsi="Courier New"/>
      </w:rPr>
    </w:lvl>
    <w:lvl w:ilvl="8" w:tplc="4930224E">
      <w:start w:val="1"/>
      <w:numFmt w:val="bullet"/>
      <w:lvlText w:val=""/>
      <w:lvlJc w:val="left"/>
      <w:pPr>
        <w:ind w:left="6480" w:hanging="360"/>
      </w:pPr>
      <w:rPr>
        <w:rFonts w:hint="default" w:ascii="Wingdings" w:hAnsi="Wingdings"/>
      </w:rPr>
    </w:lvl>
  </w:abstractNum>
  <w:abstractNum w:abstractNumId="8" w15:restartNumberingAfterBreak="0">
    <w:nsid w:val="45E1A991"/>
    <w:multiLevelType w:val="hybridMultilevel"/>
    <w:tmpl w:val="9204420E"/>
    <w:lvl w:ilvl="0" w:tplc="61CE8378">
      <w:start w:val="1"/>
      <w:numFmt w:val="bullet"/>
      <w:lvlText w:val=""/>
      <w:lvlJc w:val="left"/>
      <w:pPr>
        <w:ind w:left="1068" w:hanging="360"/>
      </w:pPr>
      <w:rPr>
        <w:rFonts w:hint="default" w:ascii="Symbol" w:hAnsi="Symbol"/>
      </w:rPr>
    </w:lvl>
    <w:lvl w:ilvl="1" w:tplc="165C14F4">
      <w:start w:val="1"/>
      <w:numFmt w:val="bullet"/>
      <w:lvlText w:val="o"/>
      <w:lvlJc w:val="left"/>
      <w:pPr>
        <w:ind w:left="1788" w:hanging="360"/>
      </w:pPr>
      <w:rPr>
        <w:rFonts w:hint="default" w:ascii="Courier New" w:hAnsi="Courier New"/>
      </w:rPr>
    </w:lvl>
    <w:lvl w:ilvl="2" w:tplc="4B488460">
      <w:start w:val="1"/>
      <w:numFmt w:val="bullet"/>
      <w:lvlText w:val=""/>
      <w:lvlJc w:val="left"/>
      <w:pPr>
        <w:ind w:left="2508" w:hanging="360"/>
      </w:pPr>
      <w:rPr>
        <w:rFonts w:hint="default" w:ascii="Wingdings" w:hAnsi="Wingdings"/>
      </w:rPr>
    </w:lvl>
    <w:lvl w:ilvl="3" w:tplc="EBC45BDC">
      <w:start w:val="1"/>
      <w:numFmt w:val="bullet"/>
      <w:lvlText w:val=""/>
      <w:lvlJc w:val="left"/>
      <w:pPr>
        <w:ind w:left="3228" w:hanging="360"/>
      </w:pPr>
      <w:rPr>
        <w:rFonts w:hint="default" w:ascii="Symbol" w:hAnsi="Symbol"/>
      </w:rPr>
    </w:lvl>
    <w:lvl w:ilvl="4" w:tplc="95CAECE8">
      <w:start w:val="1"/>
      <w:numFmt w:val="bullet"/>
      <w:lvlText w:val="o"/>
      <w:lvlJc w:val="left"/>
      <w:pPr>
        <w:ind w:left="3948" w:hanging="360"/>
      </w:pPr>
      <w:rPr>
        <w:rFonts w:hint="default" w:ascii="Courier New" w:hAnsi="Courier New"/>
      </w:rPr>
    </w:lvl>
    <w:lvl w:ilvl="5" w:tplc="068C61EE">
      <w:start w:val="1"/>
      <w:numFmt w:val="bullet"/>
      <w:lvlText w:val=""/>
      <w:lvlJc w:val="left"/>
      <w:pPr>
        <w:ind w:left="4668" w:hanging="360"/>
      </w:pPr>
      <w:rPr>
        <w:rFonts w:hint="default" w:ascii="Wingdings" w:hAnsi="Wingdings"/>
      </w:rPr>
    </w:lvl>
    <w:lvl w:ilvl="6" w:tplc="5F6AC236">
      <w:start w:val="1"/>
      <w:numFmt w:val="bullet"/>
      <w:lvlText w:val=""/>
      <w:lvlJc w:val="left"/>
      <w:pPr>
        <w:ind w:left="5388" w:hanging="360"/>
      </w:pPr>
      <w:rPr>
        <w:rFonts w:hint="default" w:ascii="Symbol" w:hAnsi="Symbol"/>
      </w:rPr>
    </w:lvl>
    <w:lvl w:ilvl="7" w:tplc="2B0CE378">
      <w:start w:val="1"/>
      <w:numFmt w:val="bullet"/>
      <w:lvlText w:val="o"/>
      <w:lvlJc w:val="left"/>
      <w:pPr>
        <w:ind w:left="6108" w:hanging="360"/>
      </w:pPr>
      <w:rPr>
        <w:rFonts w:hint="default" w:ascii="Courier New" w:hAnsi="Courier New"/>
      </w:rPr>
    </w:lvl>
    <w:lvl w:ilvl="8" w:tplc="2168E2CE">
      <w:start w:val="1"/>
      <w:numFmt w:val="bullet"/>
      <w:lvlText w:val=""/>
      <w:lvlJc w:val="left"/>
      <w:pPr>
        <w:ind w:left="6828" w:hanging="360"/>
      </w:pPr>
      <w:rPr>
        <w:rFonts w:hint="default" w:ascii="Wingdings" w:hAnsi="Wingdings"/>
      </w:rPr>
    </w:lvl>
  </w:abstractNum>
  <w:abstractNum w:abstractNumId="9" w15:restartNumberingAfterBreak="0">
    <w:nsid w:val="471D68B1"/>
    <w:multiLevelType w:val="hybridMultilevel"/>
    <w:tmpl w:val="F8D4A018"/>
    <w:lvl w:ilvl="0" w:tplc="E80A68AE">
      <w:start w:val="1"/>
      <w:numFmt w:val="bullet"/>
      <w:lvlText w:val=""/>
      <w:lvlJc w:val="left"/>
      <w:pPr>
        <w:ind w:left="1068" w:hanging="360"/>
      </w:pPr>
      <w:rPr>
        <w:rFonts w:hint="default" w:ascii="Symbol" w:hAnsi="Symbol"/>
        <w:sz w:val="22"/>
        <w:szCs w:val="22"/>
      </w:rPr>
    </w:lvl>
    <w:lvl w:ilvl="1" w:tplc="FFFFFFFF">
      <w:start w:val="1"/>
      <w:numFmt w:val="bullet"/>
      <w:lvlText w:val="o"/>
      <w:lvlJc w:val="left"/>
      <w:pPr>
        <w:ind w:left="720" w:hanging="360"/>
      </w:pPr>
      <w:rPr>
        <w:rFonts w:hint="default" w:ascii="Courier New" w:hAnsi="Courier New" w:cs="Courier New"/>
      </w:rPr>
    </w:lvl>
    <w:lvl w:ilvl="2" w:tplc="FFFFFFFF">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2160" w:hanging="360"/>
      </w:pPr>
      <w:rPr>
        <w:rFonts w:hint="default" w:ascii="Symbol" w:hAnsi="Symbol"/>
      </w:rPr>
    </w:lvl>
    <w:lvl w:ilvl="4" w:tplc="FFFFFFFF" w:tentative="1">
      <w:start w:val="1"/>
      <w:numFmt w:val="bullet"/>
      <w:lvlText w:val="o"/>
      <w:lvlJc w:val="left"/>
      <w:pPr>
        <w:ind w:left="2880" w:hanging="360"/>
      </w:pPr>
      <w:rPr>
        <w:rFonts w:hint="default" w:ascii="Courier New" w:hAnsi="Courier New" w:cs="Courier New"/>
      </w:rPr>
    </w:lvl>
    <w:lvl w:ilvl="5" w:tplc="FFFFFFFF" w:tentative="1">
      <w:start w:val="1"/>
      <w:numFmt w:val="bullet"/>
      <w:lvlText w:val=""/>
      <w:lvlJc w:val="left"/>
      <w:pPr>
        <w:ind w:left="3600" w:hanging="360"/>
      </w:pPr>
      <w:rPr>
        <w:rFonts w:hint="default" w:ascii="Wingdings" w:hAnsi="Wingdings"/>
      </w:rPr>
    </w:lvl>
    <w:lvl w:ilvl="6" w:tplc="FFFFFFFF" w:tentative="1">
      <w:start w:val="1"/>
      <w:numFmt w:val="bullet"/>
      <w:lvlText w:val=""/>
      <w:lvlJc w:val="left"/>
      <w:pPr>
        <w:ind w:left="4320" w:hanging="360"/>
      </w:pPr>
      <w:rPr>
        <w:rFonts w:hint="default" w:ascii="Symbol" w:hAnsi="Symbol"/>
      </w:rPr>
    </w:lvl>
    <w:lvl w:ilvl="7" w:tplc="FFFFFFFF" w:tentative="1">
      <w:start w:val="1"/>
      <w:numFmt w:val="bullet"/>
      <w:lvlText w:val="o"/>
      <w:lvlJc w:val="left"/>
      <w:pPr>
        <w:ind w:left="5040" w:hanging="360"/>
      </w:pPr>
      <w:rPr>
        <w:rFonts w:hint="default" w:ascii="Courier New" w:hAnsi="Courier New" w:cs="Courier New"/>
      </w:rPr>
    </w:lvl>
    <w:lvl w:ilvl="8" w:tplc="FFFFFFFF" w:tentative="1">
      <w:start w:val="1"/>
      <w:numFmt w:val="bullet"/>
      <w:lvlText w:val=""/>
      <w:lvlJc w:val="left"/>
      <w:pPr>
        <w:ind w:left="5760" w:hanging="360"/>
      </w:pPr>
      <w:rPr>
        <w:rFonts w:hint="default" w:ascii="Wingdings" w:hAnsi="Wingdings"/>
      </w:rPr>
    </w:lvl>
  </w:abstractNum>
  <w:abstractNum w:abstractNumId="10" w15:restartNumberingAfterBreak="0">
    <w:nsid w:val="4B0A7DF3"/>
    <w:multiLevelType w:val="hybridMultilevel"/>
    <w:tmpl w:val="6838CE40"/>
    <w:lvl w:ilvl="0" w:tplc="210E80F0">
      <w:start w:val="1"/>
      <w:numFmt w:val="bullet"/>
      <w:lvlText w:val=""/>
      <w:lvlJc w:val="left"/>
      <w:pPr>
        <w:ind w:left="1776" w:hanging="360"/>
      </w:pPr>
      <w:rPr>
        <w:rFonts w:hint="default" w:ascii="Symbol" w:hAnsi="Symbol"/>
        <w:sz w:val="22"/>
        <w:szCs w:val="22"/>
      </w:rPr>
    </w:lvl>
    <w:lvl w:ilvl="1" w:tplc="FFFFFFFF">
      <w:start w:val="1"/>
      <w:numFmt w:val="bullet"/>
      <w:lvlText w:val="o"/>
      <w:lvlJc w:val="left"/>
      <w:pPr>
        <w:ind w:left="1428" w:hanging="360"/>
      </w:pPr>
      <w:rPr>
        <w:rFonts w:hint="default" w:ascii="Courier New" w:hAnsi="Courier New" w:cs="Courier New"/>
      </w:rPr>
    </w:lvl>
    <w:lvl w:ilvl="2" w:tplc="FFFFFFFF">
      <w:start w:val="1"/>
      <w:numFmt w:val="bullet"/>
      <w:lvlText w:val=""/>
      <w:lvlJc w:val="left"/>
      <w:pPr>
        <w:ind w:left="2148" w:hanging="360"/>
      </w:pPr>
      <w:rPr>
        <w:rFonts w:hint="default" w:ascii="Wingdings" w:hAnsi="Wingdings"/>
      </w:rPr>
    </w:lvl>
    <w:lvl w:ilvl="3" w:tplc="FFFFFFFF">
      <w:start w:val="1"/>
      <w:numFmt w:val="bullet"/>
      <w:lvlText w:val=""/>
      <w:lvlJc w:val="left"/>
      <w:pPr>
        <w:ind w:left="2868" w:hanging="360"/>
      </w:pPr>
      <w:rPr>
        <w:rFonts w:hint="default" w:ascii="Symbol" w:hAnsi="Symbol"/>
      </w:rPr>
    </w:lvl>
    <w:lvl w:ilvl="4" w:tplc="FFFFFFFF" w:tentative="1">
      <w:start w:val="1"/>
      <w:numFmt w:val="bullet"/>
      <w:lvlText w:val="o"/>
      <w:lvlJc w:val="left"/>
      <w:pPr>
        <w:ind w:left="3588" w:hanging="360"/>
      </w:pPr>
      <w:rPr>
        <w:rFonts w:hint="default" w:ascii="Courier New" w:hAnsi="Courier New" w:cs="Courier New"/>
      </w:rPr>
    </w:lvl>
    <w:lvl w:ilvl="5" w:tplc="FFFFFFFF" w:tentative="1">
      <w:start w:val="1"/>
      <w:numFmt w:val="bullet"/>
      <w:lvlText w:val=""/>
      <w:lvlJc w:val="left"/>
      <w:pPr>
        <w:ind w:left="4308" w:hanging="360"/>
      </w:pPr>
      <w:rPr>
        <w:rFonts w:hint="default" w:ascii="Wingdings" w:hAnsi="Wingdings"/>
      </w:rPr>
    </w:lvl>
    <w:lvl w:ilvl="6" w:tplc="FFFFFFFF" w:tentative="1">
      <w:start w:val="1"/>
      <w:numFmt w:val="bullet"/>
      <w:lvlText w:val=""/>
      <w:lvlJc w:val="left"/>
      <w:pPr>
        <w:ind w:left="5028" w:hanging="360"/>
      </w:pPr>
      <w:rPr>
        <w:rFonts w:hint="default" w:ascii="Symbol" w:hAnsi="Symbol"/>
      </w:rPr>
    </w:lvl>
    <w:lvl w:ilvl="7" w:tplc="FFFFFFFF" w:tentative="1">
      <w:start w:val="1"/>
      <w:numFmt w:val="bullet"/>
      <w:lvlText w:val="o"/>
      <w:lvlJc w:val="left"/>
      <w:pPr>
        <w:ind w:left="5748" w:hanging="360"/>
      </w:pPr>
      <w:rPr>
        <w:rFonts w:hint="default" w:ascii="Courier New" w:hAnsi="Courier New" w:cs="Courier New"/>
      </w:rPr>
    </w:lvl>
    <w:lvl w:ilvl="8" w:tplc="FFFFFFFF" w:tentative="1">
      <w:start w:val="1"/>
      <w:numFmt w:val="bullet"/>
      <w:lvlText w:val=""/>
      <w:lvlJc w:val="left"/>
      <w:pPr>
        <w:ind w:left="6468" w:hanging="360"/>
      </w:pPr>
      <w:rPr>
        <w:rFonts w:hint="default" w:ascii="Wingdings" w:hAnsi="Wingdings"/>
      </w:rPr>
    </w:lvl>
  </w:abstractNum>
  <w:abstractNum w:abstractNumId="11" w15:restartNumberingAfterBreak="0">
    <w:nsid w:val="4E0B489A"/>
    <w:multiLevelType w:val="hybridMultilevel"/>
    <w:tmpl w:val="D9DC63EA"/>
    <w:lvl w:ilvl="0" w:tplc="210E80F0">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1AF68D3"/>
    <w:multiLevelType w:val="hybridMultilevel"/>
    <w:tmpl w:val="2E167A90"/>
    <w:lvl w:ilvl="0" w:tplc="FFFFFFFF">
      <w:start w:val="1"/>
      <w:numFmt w:val="bullet"/>
      <w:lvlText w:val=""/>
      <w:lvlJc w:val="left"/>
      <w:pPr>
        <w:ind w:left="1068" w:hanging="360"/>
      </w:pPr>
      <w:rPr>
        <w:rFonts w:hint="default" w:ascii="Symbol" w:hAnsi="Symbol"/>
        <w:sz w:val="24"/>
        <w:szCs w:val="24"/>
      </w:rPr>
    </w:lvl>
    <w:lvl w:ilvl="1" w:tplc="E80A68AE">
      <w:start w:val="1"/>
      <w:numFmt w:val="bullet"/>
      <w:lvlText w:val=""/>
      <w:lvlJc w:val="left"/>
      <w:pPr>
        <w:ind w:left="1788" w:hanging="360"/>
      </w:pPr>
      <w:rPr>
        <w:rFonts w:hint="default" w:ascii="Symbol" w:hAnsi="Symbol"/>
        <w:sz w:val="22"/>
        <w:szCs w:val="22"/>
      </w:rPr>
    </w:lvl>
    <w:lvl w:ilvl="2" w:tplc="04130005">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3" w15:restartNumberingAfterBreak="0">
    <w:nsid w:val="53680F1D"/>
    <w:multiLevelType w:val="hybridMultilevel"/>
    <w:tmpl w:val="B0EE1E70"/>
    <w:lvl w:ilvl="0" w:tplc="465A4F86">
      <w:start w:val="1"/>
      <w:numFmt w:val="bullet"/>
      <w:lvlText w:val=""/>
      <w:lvlJc w:val="left"/>
      <w:pPr>
        <w:ind w:left="720" w:hanging="360"/>
      </w:pPr>
      <w:rPr>
        <w:rFonts w:hint="default" w:ascii="Symbol" w:hAnsi="Symbol"/>
      </w:rPr>
    </w:lvl>
    <w:lvl w:ilvl="1" w:tplc="465A4F86">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EDC00ED"/>
    <w:multiLevelType w:val="hybridMultilevel"/>
    <w:tmpl w:val="5A6C700E"/>
    <w:lvl w:ilvl="0" w:tplc="465A4F86">
      <w:start w:val="1"/>
      <w:numFmt w:val="bullet"/>
      <w:lvlText w:val=""/>
      <w:lvlJc w:val="left"/>
      <w:pPr>
        <w:ind w:left="360" w:hanging="360"/>
      </w:pPr>
      <w:rPr>
        <w:rFonts w:hint="default" w:ascii="Symbol" w:hAnsi="Symbol"/>
      </w:rPr>
    </w:lvl>
    <w:lvl w:ilvl="1" w:tplc="51CEE540">
      <w:start w:val="1"/>
      <w:numFmt w:val="bullet"/>
      <w:lvlText w:val="o"/>
      <w:lvlJc w:val="left"/>
      <w:pPr>
        <w:ind w:left="1080" w:hanging="360"/>
      </w:pPr>
      <w:rPr>
        <w:rFonts w:hint="default" w:ascii="Courier New" w:hAnsi="Courier New"/>
      </w:rPr>
    </w:lvl>
    <w:lvl w:ilvl="2" w:tplc="7EC6113E">
      <w:start w:val="1"/>
      <w:numFmt w:val="bullet"/>
      <w:lvlText w:val=""/>
      <w:lvlJc w:val="left"/>
      <w:pPr>
        <w:ind w:left="1800" w:hanging="360"/>
      </w:pPr>
      <w:rPr>
        <w:rFonts w:hint="default" w:ascii="Wingdings" w:hAnsi="Wingdings"/>
      </w:rPr>
    </w:lvl>
    <w:lvl w:ilvl="3" w:tplc="D0F6E3D4">
      <w:start w:val="1"/>
      <w:numFmt w:val="bullet"/>
      <w:lvlText w:val=""/>
      <w:lvlJc w:val="left"/>
      <w:pPr>
        <w:ind w:left="2520" w:hanging="360"/>
      </w:pPr>
      <w:rPr>
        <w:rFonts w:hint="default" w:ascii="Symbol" w:hAnsi="Symbol"/>
      </w:rPr>
    </w:lvl>
    <w:lvl w:ilvl="4" w:tplc="C7827E2A">
      <w:start w:val="1"/>
      <w:numFmt w:val="bullet"/>
      <w:lvlText w:val="o"/>
      <w:lvlJc w:val="left"/>
      <w:pPr>
        <w:ind w:left="3240" w:hanging="360"/>
      </w:pPr>
      <w:rPr>
        <w:rFonts w:hint="default" w:ascii="Courier New" w:hAnsi="Courier New"/>
      </w:rPr>
    </w:lvl>
    <w:lvl w:ilvl="5" w:tplc="8F5666AC">
      <w:start w:val="1"/>
      <w:numFmt w:val="bullet"/>
      <w:lvlText w:val=""/>
      <w:lvlJc w:val="left"/>
      <w:pPr>
        <w:ind w:left="3960" w:hanging="360"/>
      </w:pPr>
      <w:rPr>
        <w:rFonts w:hint="default" w:ascii="Wingdings" w:hAnsi="Wingdings"/>
      </w:rPr>
    </w:lvl>
    <w:lvl w:ilvl="6" w:tplc="5FD03070">
      <w:start w:val="1"/>
      <w:numFmt w:val="bullet"/>
      <w:lvlText w:val=""/>
      <w:lvlJc w:val="left"/>
      <w:pPr>
        <w:ind w:left="4680" w:hanging="360"/>
      </w:pPr>
      <w:rPr>
        <w:rFonts w:hint="default" w:ascii="Symbol" w:hAnsi="Symbol"/>
      </w:rPr>
    </w:lvl>
    <w:lvl w:ilvl="7" w:tplc="B3DA6564">
      <w:start w:val="1"/>
      <w:numFmt w:val="bullet"/>
      <w:lvlText w:val="o"/>
      <w:lvlJc w:val="left"/>
      <w:pPr>
        <w:ind w:left="5400" w:hanging="360"/>
      </w:pPr>
      <w:rPr>
        <w:rFonts w:hint="default" w:ascii="Courier New" w:hAnsi="Courier New"/>
      </w:rPr>
    </w:lvl>
    <w:lvl w:ilvl="8" w:tplc="13644B0E">
      <w:start w:val="1"/>
      <w:numFmt w:val="bullet"/>
      <w:lvlText w:val=""/>
      <w:lvlJc w:val="left"/>
      <w:pPr>
        <w:ind w:left="6120" w:hanging="360"/>
      </w:pPr>
      <w:rPr>
        <w:rFonts w:hint="default" w:ascii="Wingdings" w:hAnsi="Wingdings"/>
      </w:rPr>
    </w:lvl>
  </w:abstractNum>
  <w:abstractNum w:abstractNumId="15" w15:restartNumberingAfterBreak="0">
    <w:nsid w:val="6C9E4881"/>
    <w:multiLevelType w:val="hybridMultilevel"/>
    <w:tmpl w:val="379AA13E"/>
    <w:lvl w:ilvl="0" w:tplc="210E80F0">
      <w:start w:val="1"/>
      <w:numFmt w:val="bullet"/>
      <w:lvlText w:val=""/>
      <w:lvlJc w:val="left"/>
      <w:pPr>
        <w:ind w:left="360" w:hanging="360"/>
      </w:pPr>
      <w:rPr>
        <w:rFonts w:hint="default" w:ascii="Symbol" w:hAnsi="Symbol"/>
      </w:rPr>
    </w:lvl>
    <w:lvl w:ilvl="1" w:tplc="210E80F0">
      <w:start w:val="1"/>
      <w:numFmt w:val="bullet"/>
      <w:lvlText w:val=""/>
      <w:lvlJc w:val="left"/>
      <w:pPr>
        <w:ind w:left="1080" w:hanging="360"/>
      </w:pPr>
      <w:rPr>
        <w:rFonts w:hint="default" w:ascii="Symbol" w:hAnsi="Symbol"/>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72433D42"/>
    <w:multiLevelType w:val="hybridMultilevel"/>
    <w:tmpl w:val="3B0CB8D4"/>
    <w:lvl w:ilvl="0" w:tplc="FFFFFFFF">
      <w:start w:val="1"/>
      <w:numFmt w:val="bullet"/>
      <w:lvlText w:val=""/>
      <w:lvlJc w:val="left"/>
      <w:pPr>
        <w:ind w:left="360" w:hanging="360"/>
      </w:pPr>
      <w:rPr>
        <w:rFonts w:hint="default" w:ascii="Symbol" w:hAnsi="Symbol"/>
      </w:rPr>
    </w:lvl>
    <w:lvl w:ilvl="1" w:tplc="FFFFFFFF">
      <w:start w:val="1"/>
      <w:numFmt w:val="bullet"/>
      <w:lvlText w:val=""/>
      <w:lvlJc w:val="left"/>
      <w:pPr>
        <w:ind w:left="1080" w:hanging="360"/>
      </w:pPr>
      <w:rPr>
        <w:rFonts w:hint="default" w:ascii="Symbol" w:hAnsi="Symbol"/>
      </w:rPr>
    </w:lvl>
    <w:lvl w:ilvl="2" w:tplc="210E80F0">
      <w:start w:val="1"/>
      <w:numFmt w:val="bullet"/>
      <w:lvlText w:val=""/>
      <w:lvlJc w:val="left"/>
      <w:pPr>
        <w:ind w:left="1800" w:hanging="360"/>
      </w:pPr>
      <w:rPr>
        <w:rFonts w:hint="default" w:ascii="Symbol" w:hAnsi="Symbol"/>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7" w15:restartNumberingAfterBreak="0">
    <w:nsid w:val="7BFF4929"/>
    <w:multiLevelType w:val="hybridMultilevel"/>
    <w:tmpl w:val="D622634E"/>
    <w:lvl w:ilvl="0" w:tplc="465A4F86">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num w:numId="1" w16cid:durableId="1011377418">
    <w:abstractNumId w:val="15"/>
  </w:num>
  <w:num w:numId="2" w16cid:durableId="1133215440">
    <w:abstractNumId w:val="13"/>
  </w:num>
  <w:num w:numId="3" w16cid:durableId="1458990991">
    <w:abstractNumId w:val="16"/>
  </w:num>
  <w:num w:numId="4" w16cid:durableId="1470128633">
    <w:abstractNumId w:val="12"/>
  </w:num>
  <w:num w:numId="5" w16cid:durableId="1525246015">
    <w:abstractNumId w:val="14"/>
  </w:num>
  <w:num w:numId="6" w16cid:durableId="1539007071">
    <w:abstractNumId w:val="5"/>
  </w:num>
  <w:num w:numId="7" w16cid:durableId="1779444965">
    <w:abstractNumId w:val="17"/>
  </w:num>
  <w:num w:numId="8" w16cid:durableId="468479167">
    <w:abstractNumId w:val="4"/>
  </w:num>
  <w:num w:numId="9" w16cid:durableId="497113552">
    <w:abstractNumId w:val="0"/>
  </w:num>
  <w:num w:numId="10" w16cid:durableId="506135513">
    <w:abstractNumId w:val="6"/>
  </w:num>
  <w:num w:numId="11" w16cid:durableId="623318114">
    <w:abstractNumId w:val="10"/>
  </w:num>
  <w:num w:numId="12" w16cid:durableId="778450683">
    <w:abstractNumId w:val="9"/>
  </w:num>
  <w:num w:numId="13" w16cid:durableId="807168750">
    <w:abstractNumId w:val="1"/>
  </w:num>
  <w:num w:numId="14" w16cid:durableId="937254444">
    <w:abstractNumId w:val="2"/>
  </w:num>
  <w:num w:numId="15" w16cid:durableId="440950927">
    <w:abstractNumId w:val="3"/>
  </w:num>
  <w:num w:numId="16" w16cid:durableId="606544572">
    <w:abstractNumId w:val="8"/>
  </w:num>
  <w:num w:numId="17" w16cid:durableId="531647541">
    <w:abstractNumId w:val="11"/>
  </w:num>
  <w:num w:numId="18" w16cid:durableId="75789234">
    <w:abstractNumId w:val="7"/>
  </w:num>
  <w:numIdMacAtCleanup w:val="18"/>
</w:numbering>
</file>

<file path=word/people.xml><?xml version="1.0" encoding="utf-8"?>
<w15:people xmlns:mc="http://schemas.openxmlformats.org/markup-compatibility/2006" xmlns:w15="http://schemas.microsoft.com/office/word/2012/wordml" mc:Ignorable="w15">
  <w15:person w15:author="Chaylendra Strijder">
    <w15:presenceInfo w15:providerId="AD" w15:userId="S::chaylendra.strijder@rivm.nl::9639ecc1-5023-42d7-9c9c-abb7551abfa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7"/>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47"/>
    <w:rsid w:val="00000000"/>
    <w:rsid w:val="00001B5E"/>
    <w:rsid w:val="00003AE3"/>
    <w:rsid w:val="00010138"/>
    <w:rsid w:val="00013909"/>
    <w:rsid w:val="00014537"/>
    <w:rsid w:val="00033394"/>
    <w:rsid w:val="00033D60"/>
    <w:rsid w:val="00043643"/>
    <w:rsid w:val="000511B7"/>
    <w:rsid w:val="0007003E"/>
    <w:rsid w:val="0007283D"/>
    <w:rsid w:val="0007546E"/>
    <w:rsid w:val="000766B3"/>
    <w:rsid w:val="00076F08"/>
    <w:rsid w:val="00097559"/>
    <w:rsid w:val="000A25BB"/>
    <w:rsid w:val="000A51AF"/>
    <w:rsid w:val="000A6F83"/>
    <w:rsid w:val="000B5554"/>
    <w:rsid w:val="000B71B1"/>
    <w:rsid w:val="000D55EF"/>
    <w:rsid w:val="000D79DE"/>
    <w:rsid w:val="000E37A0"/>
    <w:rsid w:val="000F42E7"/>
    <w:rsid w:val="00102DBC"/>
    <w:rsid w:val="0010360E"/>
    <w:rsid w:val="00105DE4"/>
    <w:rsid w:val="00106D4B"/>
    <w:rsid w:val="0012171C"/>
    <w:rsid w:val="00136C6F"/>
    <w:rsid w:val="00140ABA"/>
    <w:rsid w:val="0014127C"/>
    <w:rsid w:val="0015132C"/>
    <w:rsid w:val="0018729D"/>
    <w:rsid w:val="001903C5"/>
    <w:rsid w:val="00193D0E"/>
    <w:rsid w:val="00197798"/>
    <w:rsid w:val="00197D27"/>
    <w:rsid w:val="001A1D12"/>
    <w:rsid w:val="001A37E0"/>
    <w:rsid w:val="001A4581"/>
    <w:rsid w:val="001B1850"/>
    <w:rsid w:val="001B4768"/>
    <w:rsid w:val="001B52CE"/>
    <w:rsid w:val="001B531A"/>
    <w:rsid w:val="001B5345"/>
    <w:rsid w:val="001E5274"/>
    <w:rsid w:val="001F0801"/>
    <w:rsid w:val="001F2261"/>
    <w:rsid w:val="001F28BA"/>
    <w:rsid w:val="001F2E5E"/>
    <w:rsid w:val="002028E7"/>
    <w:rsid w:val="00212A53"/>
    <w:rsid w:val="00212F66"/>
    <w:rsid w:val="00213370"/>
    <w:rsid w:val="00215E9C"/>
    <w:rsid w:val="00217C74"/>
    <w:rsid w:val="00223312"/>
    <w:rsid w:val="002237B0"/>
    <w:rsid w:val="00227DC0"/>
    <w:rsid w:val="00234E78"/>
    <w:rsid w:val="00236DA7"/>
    <w:rsid w:val="00237995"/>
    <w:rsid w:val="002427EB"/>
    <w:rsid w:val="00254025"/>
    <w:rsid w:val="00257A35"/>
    <w:rsid w:val="0027602E"/>
    <w:rsid w:val="00276AA1"/>
    <w:rsid w:val="002778D6"/>
    <w:rsid w:val="00277C8B"/>
    <w:rsid w:val="00287115"/>
    <w:rsid w:val="002875A0"/>
    <w:rsid w:val="00287E8F"/>
    <w:rsid w:val="00290E47"/>
    <w:rsid w:val="00291770"/>
    <w:rsid w:val="002A3F2C"/>
    <w:rsid w:val="002A40E7"/>
    <w:rsid w:val="002B36BA"/>
    <w:rsid w:val="002C3F46"/>
    <w:rsid w:val="002C5DEB"/>
    <w:rsid w:val="002C626F"/>
    <w:rsid w:val="002D195B"/>
    <w:rsid w:val="002E08F0"/>
    <w:rsid w:val="002E3C0E"/>
    <w:rsid w:val="002F0102"/>
    <w:rsid w:val="002F0C91"/>
    <w:rsid w:val="002F3A11"/>
    <w:rsid w:val="003025BD"/>
    <w:rsid w:val="00306856"/>
    <w:rsid w:val="003078B3"/>
    <w:rsid w:val="003113B6"/>
    <w:rsid w:val="0031658F"/>
    <w:rsid w:val="00316750"/>
    <w:rsid w:val="00321E66"/>
    <w:rsid w:val="00326D31"/>
    <w:rsid w:val="00332509"/>
    <w:rsid w:val="003368B5"/>
    <w:rsid w:val="0034028A"/>
    <w:rsid w:val="00342020"/>
    <w:rsid w:val="00355E18"/>
    <w:rsid w:val="003607A9"/>
    <w:rsid w:val="00361936"/>
    <w:rsid w:val="003635F4"/>
    <w:rsid w:val="0037077B"/>
    <w:rsid w:val="00380E41"/>
    <w:rsid w:val="00383947"/>
    <w:rsid w:val="0038437A"/>
    <w:rsid w:val="003849CA"/>
    <w:rsid w:val="00393E33"/>
    <w:rsid w:val="003A3129"/>
    <w:rsid w:val="003B22A6"/>
    <w:rsid w:val="003D7534"/>
    <w:rsid w:val="003E10A6"/>
    <w:rsid w:val="003E7688"/>
    <w:rsid w:val="003F3574"/>
    <w:rsid w:val="003F640F"/>
    <w:rsid w:val="00400F46"/>
    <w:rsid w:val="0040171E"/>
    <w:rsid w:val="00403921"/>
    <w:rsid w:val="00410FCD"/>
    <w:rsid w:val="00413BC6"/>
    <w:rsid w:val="00414653"/>
    <w:rsid w:val="00417477"/>
    <w:rsid w:val="00427128"/>
    <w:rsid w:val="0042742E"/>
    <w:rsid w:val="00427DDA"/>
    <w:rsid w:val="0042F385"/>
    <w:rsid w:val="00445906"/>
    <w:rsid w:val="0045715F"/>
    <w:rsid w:val="004618A5"/>
    <w:rsid w:val="0046474C"/>
    <w:rsid w:val="00465C19"/>
    <w:rsid w:val="00466A9B"/>
    <w:rsid w:val="00474C4A"/>
    <w:rsid w:val="00483A18"/>
    <w:rsid w:val="0048749F"/>
    <w:rsid w:val="00492D95"/>
    <w:rsid w:val="004951CE"/>
    <w:rsid w:val="004970D8"/>
    <w:rsid w:val="00497FEA"/>
    <w:rsid w:val="004A3277"/>
    <w:rsid w:val="004B7EB4"/>
    <w:rsid w:val="004BBEAA"/>
    <w:rsid w:val="004D14BC"/>
    <w:rsid w:val="004D3071"/>
    <w:rsid w:val="004D5ACC"/>
    <w:rsid w:val="004D64D4"/>
    <w:rsid w:val="004E2396"/>
    <w:rsid w:val="004E2C90"/>
    <w:rsid w:val="004F0B45"/>
    <w:rsid w:val="004F2AAE"/>
    <w:rsid w:val="004F57AB"/>
    <w:rsid w:val="004F5814"/>
    <w:rsid w:val="004F77F3"/>
    <w:rsid w:val="00521452"/>
    <w:rsid w:val="00522682"/>
    <w:rsid w:val="00527C3E"/>
    <w:rsid w:val="00541962"/>
    <w:rsid w:val="00541FED"/>
    <w:rsid w:val="00542BC5"/>
    <w:rsid w:val="005434B9"/>
    <w:rsid w:val="005443E9"/>
    <w:rsid w:val="00547BEE"/>
    <w:rsid w:val="00556ABC"/>
    <w:rsid w:val="00560EE3"/>
    <w:rsid w:val="00563D0A"/>
    <w:rsid w:val="005642E1"/>
    <w:rsid w:val="005656D8"/>
    <w:rsid w:val="0057039F"/>
    <w:rsid w:val="0057364A"/>
    <w:rsid w:val="005875C7"/>
    <w:rsid w:val="00591E3A"/>
    <w:rsid w:val="005931AC"/>
    <w:rsid w:val="005A1F93"/>
    <w:rsid w:val="005A7F6F"/>
    <w:rsid w:val="005B03F6"/>
    <w:rsid w:val="005B162A"/>
    <w:rsid w:val="005B495D"/>
    <w:rsid w:val="005B79DE"/>
    <w:rsid w:val="005C63D6"/>
    <w:rsid w:val="005D16F0"/>
    <w:rsid w:val="005D6997"/>
    <w:rsid w:val="005D7B8E"/>
    <w:rsid w:val="005F1896"/>
    <w:rsid w:val="005F70E2"/>
    <w:rsid w:val="00601572"/>
    <w:rsid w:val="00612416"/>
    <w:rsid w:val="00613EFA"/>
    <w:rsid w:val="00623DAA"/>
    <w:rsid w:val="00625477"/>
    <w:rsid w:val="00631F95"/>
    <w:rsid w:val="00632215"/>
    <w:rsid w:val="00632A30"/>
    <w:rsid w:val="00645900"/>
    <w:rsid w:val="006555F7"/>
    <w:rsid w:val="00656922"/>
    <w:rsid w:val="00661C87"/>
    <w:rsid w:val="00662B4E"/>
    <w:rsid w:val="00666138"/>
    <w:rsid w:val="00674448"/>
    <w:rsid w:val="00676ACB"/>
    <w:rsid w:val="006814E2"/>
    <w:rsid w:val="006834C8"/>
    <w:rsid w:val="00695150"/>
    <w:rsid w:val="006A57A2"/>
    <w:rsid w:val="006B7D95"/>
    <w:rsid w:val="006C0A31"/>
    <w:rsid w:val="006C0BE0"/>
    <w:rsid w:val="006C0F23"/>
    <w:rsid w:val="006C28A3"/>
    <w:rsid w:val="006C7BF7"/>
    <w:rsid w:val="006E3DF1"/>
    <w:rsid w:val="006E576A"/>
    <w:rsid w:val="006E797F"/>
    <w:rsid w:val="006F13D6"/>
    <w:rsid w:val="00704F72"/>
    <w:rsid w:val="00706199"/>
    <w:rsid w:val="00715BC2"/>
    <w:rsid w:val="00717745"/>
    <w:rsid w:val="00717CF2"/>
    <w:rsid w:val="00731027"/>
    <w:rsid w:val="007430C1"/>
    <w:rsid w:val="00746BAE"/>
    <w:rsid w:val="00747CEE"/>
    <w:rsid w:val="00755551"/>
    <w:rsid w:val="00760B38"/>
    <w:rsid w:val="0076177C"/>
    <w:rsid w:val="007659C4"/>
    <w:rsid w:val="00775EA5"/>
    <w:rsid w:val="00780588"/>
    <w:rsid w:val="00780EB7"/>
    <w:rsid w:val="00782546"/>
    <w:rsid w:val="00787EBC"/>
    <w:rsid w:val="00792FCA"/>
    <w:rsid w:val="007A46A3"/>
    <w:rsid w:val="007A75F3"/>
    <w:rsid w:val="007A7BCE"/>
    <w:rsid w:val="007B7773"/>
    <w:rsid w:val="007C2190"/>
    <w:rsid w:val="007C4963"/>
    <w:rsid w:val="007C75B2"/>
    <w:rsid w:val="007C7B88"/>
    <w:rsid w:val="007C7E14"/>
    <w:rsid w:val="007C7E6B"/>
    <w:rsid w:val="007D12C7"/>
    <w:rsid w:val="007D31B4"/>
    <w:rsid w:val="007D475C"/>
    <w:rsid w:val="007E3C23"/>
    <w:rsid w:val="007E78A5"/>
    <w:rsid w:val="007F3343"/>
    <w:rsid w:val="00804A02"/>
    <w:rsid w:val="00814E97"/>
    <w:rsid w:val="00817890"/>
    <w:rsid w:val="00823FC6"/>
    <w:rsid w:val="0083FAC2"/>
    <w:rsid w:val="0084245C"/>
    <w:rsid w:val="00843072"/>
    <w:rsid w:val="00844D94"/>
    <w:rsid w:val="008462CE"/>
    <w:rsid w:val="00846839"/>
    <w:rsid w:val="00853356"/>
    <w:rsid w:val="00857443"/>
    <w:rsid w:val="00866978"/>
    <w:rsid w:val="00873E1C"/>
    <w:rsid w:val="0087744C"/>
    <w:rsid w:val="00883872"/>
    <w:rsid w:val="00883D46"/>
    <w:rsid w:val="00894B82"/>
    <w:rsid w:val="0089593D"/>
    <w:rsid w:val="008A014F"/>
    <w:rsid w:val="008A2674"/>
    <w:rsid w:val="008B6ED8"/>
    <w:rsid w:val="008C6722"/>
    <w:rsid w:val="008D3A6D"/>
    <w:rsid w:val="008D5349"/>
    <w:rsid w:val="008D5548"/>
    <w:rsid w:val="008D7A54"/>
    <w:rsid w:val="008E090C"/>
    <w:rsid w:val="0090554A"/>
    <w:rsid w:val="009056DD"/>
    <w:rsid w:val="009107F3"/>
    <w:rsid w:val="00914DEB"/>
    <w:rsid w:val="00917E9A"/>
    <w:rsid w:val="009207AF"/>
    <w:rsid w:val="00941C60"/>
    <w:rsid w:val="00944908"/>
    <w:rsid w:val="0095245C"/>
    <w:rsid w:val="009572F8"/>
    <w:rsid w:val="00964DE7"/>
    <w:rsid w:val="00983975"/>
    <w:rsid w:val="0098796E"/>
    <w:rsid w:val="009A2CAA"/>
    <w:rsid w:val="009A31B7"/>
    <w:rsid w:val="009A799B"/>
    <w:rsid w:val="009C34F4"/>
    <w:rsid w:val="009D3680"/>
    <w:rsid w:val="009D6864"/>
    <w:rsid w:val="009E0600"/>
    <w:rsid w:val="009E1AC7"/>
    <w:rsid w:val="009F5946"/>
    <w:rsid w:val="009F6E2F"/>
    <w:rsid w:val="00A00731"/>
    <w:rsid w:val="00A0477E"/>
    <w:rsid w:val="00A14201"/>
    <w:rsid w:val="00A22C9E"/>
    <w:rsid w:val="00A22D8D"/>
    <w:rsid w:val="00A276B0"/>
    <w:rsid w:val="00A308E3"/>
    <w:rsid w:val="00A348FA"/>
    <w:rsid w:val="00A4911F"/>
    <w:rsid w:val="00A52CF1"/>
    <w:rsid w:val="00A61583"/>
    <w:rsid w:val="00A7054B"/>
    <w:rsid w:val="00A70610"/>
    <w:rsid w:val="00A70645"/>
    <w:rsid w:val="00A70679"/>
    <w:rsid w:val="00A719D5"/>
    <w:rsid w:val="00A82AB7"/>
    <w:rsid w:val="00A85F3B"/>
    <w:rsid w:val="00A9438C"/>
    <w:rsid w:val="00A9754D"/>
    <w:rsid w:val="00AA2C5F"/>
    <w:rsid w:val="00AA5E7B"/>
    <w:rsid w:val="00AA7BDD"/>
    <w:rsid w:val="00AB0C3C"/>
    <w:rsid w:val="00AB3D66"/>
    <w:rsid w:val="00AC35D8"/>
    <w:rsid w:val="00AC5CC4"/>
    <w:rsid w:val="00AD17E8"/>
    <w:rsid w:val="00AD5E4D"/>
    <w:rsid w:val="00AE2644"/>
    <w:rsid w:val="00AE52B5"/>
    <w:rsid w:val="00B07806"/>
    <w:rsid w:val="00B164E5"/>
    <w:rsid w:val="00B26924"/>
    <w:rsid w:val="00B31D5A"/>
    <w:rsid w:val="00B47372"/>
    <w:rsid w:val="00B50C53"/>
    <w:rsid w:val="00B52B08"/>
    <w:rsid w:val="00B5613C"/>
    <w:rsid w:val="00B56870"/>
    <w:rsid w:val="00B576D2"/>
    <w:rsid w:val="00B75E45"/>
    <w:rsid w:val="00B7646E"/>
    <w:rsid w:val="00B8068B"/>
    <w:rsid w:val="00B8154F"/>
    <w:rsid w:val="00B8229C"/>
    <w:rsid w:val="00B92409"/>
    <w:rsid w:val="00B94936"/>
    <w:rsid w:val="00B965AD"/>
    <w:rsid w:val="00BA1D07"/>
    <w:rsid w:val="00BA5A8E"/>
    <w:rsid w:val="00BC5A0C"/>
    <w:rsid w:val="00BD016A"/>
    <w:rsid w:val="00BD05E4"/>
    <w:rsid w:val="00BD4D3E"/>
    <w:rsid w:val="00BF3617"/>
    <w:rsid w:val="00BF5273"/>
    <w:rsid w:val="00C17467"/>
    <w:rsid w:val="00C1770C"/>
    <w:rsid w:val="00C37008"/>
    <w:rsid w:val="00C3784C"/>
    <w:rsid w:val="00C37B90"/>
    <w:rsid w:val="00C476AB"/>
    <w:rsid w:val="00C50996"/>
    <w:rsid w:val="00C55F7D"/>
    <w:rsid w:val="00C60683"/>
    <w:rsid w:val="00C61CE7"/>
    <w:rsid w:val="00C649CE"/>
    <w:rsid w:val="00C75046"/>
    <w:rsid w:val="00C75101"/>
    <w:rsid w:val="00C93460"/>
    <w:rsid w:val="00C96F20"/>
    <w:rsid w:val="00CA3C64"/>
    <w:rsid w:val="00CA69F3"/>
    <w:rsid w:val="00CB0570"/>
    <w:rsid w:val="00CB3B7E"/>
    <w:rsid w:val="00CC042A"/>
    <w:rsid w:val="00CC22FC"/>
    <w:rsid w:val="00CC4DAE"/>
    <w:rsid w:val="00CE1F3D"/>
    <w:rsid w:val="00CE4BDF"/>
    <w:rsid w:val="00CF5217"/>
    <w:rsid w:val="00CF7CB4"/>
    <w:rsid w:val="00D0042D"/>
    <w:rsid w:val="00D02394"/>
    <w:rsid w:val="00D03637"/>
    <w:rsid w:val="00D04835"/>
    <w:rsid w:val="00D520DF"/>
    <w:rsid w:val="00D6010F"/>
    <w:rsid w:val="00D759AE"/>
    <w:rsid w:val="00D75FF3"/>
    <w:rsid w:val="00D77A77"/>
    <w:rsid w:val="00D81A6F"/>
    <w:rsid w:val="00D91A4C"/>
    <w:rsid w:val="00D91B77"/>
    <w:rsid w:val="00D95ED2"/>
    <w:rsid w:val="00DA057C"/>
    <w:rsid w:val="00DA295A"/>
    <w:rsid w:val="00DA6613"/>
    <w:rsid w:val="00DA6C8C"/>
    <w:rsid w:val="00DC0060"/>
    <w:rsid w:val="00DC0ED4"/>
    <w:rsid w:val="00DC5124"/>
    <w:rsid w:val="00DD01F7"/>
    <w:rsid w:val="00DD3F65"/>
    <w:rsid w:val="00DD4CCF"/>
    <w:rsid w:val="00DD519C"/>
    <w:rsid w:val="00DE1E8B"/>
    <w:rsid w:val="00DE4AAC"/>
    <w:rsid w:val="00DF24BD"/>
    <w:rsid w:val="00DF30DB"/>
    <w:rsid w:val="00DF67A8"/>
    <w:rsid w:val="00E07996"/>
    <w:rsid w:val="00E07AE9"/>
    <w:rsid w:val="00E11645"/>
    <w:rsid w:val="00E1505A"/>
    <w:rsid w:val="00E247D3"/>
    <w:rsid w:val="00E37816"/>
    <w:rsid w:val="00E4019E"/>
    <w:rsid w:val="00E409F5"/>
    <w:rsid w:val="00E43F2E"/>
    <w:rsid w:val="00E46156"/>
    <w:rsid w:val="00E4643C"/>
    <w:rsid w:val="00E6299C"/>
    <w:rsid w:val="00E65554"/>
    <w:rsid w:val="00E66E86"/>
    <w:rsid w:val="00E67426"/>
    <w:rsid w:val="00E74536"/>
    <w:rsid w:val="00E776F7"/>
    <w:rsid w:val="00E82621"/>
    <w:rsid w:val="00E83CF9"/>
    <w:rsid w:val="00E857A8"/>
    <w:rsid w:val="00E9161D"/>
    <w:rsid w:val="00E956BC"/>
    <w:rsid w:val="00E97FF6"/>
    <w:rsid w:val="00EA6094"/>
    <w:rsid w:val="00EB2003"/>
    <w:rsid w:val="00EC3645"/>
    <w:rsid w:val="00EC419F"/>
    <w:rsid w:val="00ED4EEB"/>
    <w:rsid w:val="00ED70E9"/>
    <w:rsid w:val="00EE31D2"/>
    <w:rsid w:val="00F517DF"/>
    <w:rsid w:val="00F56BF1"/>
    <w:rsid w:val="00F65409"/>
    <w:rsid w:val="00F75269"/>
    <w:rsid w:val="00F76B7F"/>
    <w:rsid w:val="00F81F4C"/>
    <w:rsid w:val="00F847D2"/>
    <w:rsid w:val="00F919BB"/>
    <w:rsid w:val="00FA317A"/>
    <w:rsid w:val="00FA35CD"/>
    <w:rsid w:val="00FB40C1"/>
    <w:rsid w:val="00FC159A"/>
    <w:rsid w:val="00FC2321"/>
    <w:rsid w:val="00FC7C67"/>
    <w:rsid w:val="00FE2316"/>
    <w:rsid w:val="00FE368E"/>
    <w:rsid w:val="00FF0FA1"/>
    <w:rsid w:val="00FF0FF6"/>
    <w:rsid w:val="00FF4969"/>
    <w:rsid w:val="0100EF0A"/>
    <w:rsid w:val="01080336"/>
    <w:rsid w:val="0111768C"/>
    <w:rsid w:val="011C2F1D"/>
    <w:rsid w:val="01872835"/>
    <w:rsid w:val="0231DD5C"/>
    <w:rsid w:val="02350075"/>
    <w:rsid w:val="0257125A"/>
    <w:rsid w:val="02894B0F"/>
    <w:rsid w:val="02ABA0F1"/>
    <w:rsid w:val="02ABAF62"/>
    <w:rsid w:val="02D4A5B3"/>
    <w:rsid w:val="02D697E5"/>
    <w:rsid w:val="030EF12A"/>
    <w:rsid w:val="0319E0D6"/>
    <w:rsid w:val="031C69B7"/>
    <w:rsid w:val="031D044A"/>
    <w:rsid w:val="031EC29C"/>
    <w:rsid w:val="032E87FC"/>
    <w:rsid w:val="03374A76"/>
    <w:rsid w:val="033C8D2B"/>
    <w:rsid w:val="0369BF6B"/>
    <w:rsid w:val="03983A3B"/>
    <w:rsid w:val="03BBB9D4"/>
    <w:rsid w:val="03E355BA"/>
    <w:rsid w:val="043C3566"/>
    <w:rsid w:val="044905A2"/>
    <w:rsid w:val="0495E2BB"/>
    <w:rsid w:val="04ACD1F4"/>
    <w:rsid w:val="04C61CB5"/>
    <w:rsid w:val="0513C354"/>
    <w:rsid w:val="051F77AC"/>
    <w:rsid w:val="0529E0D6"/>
    <w:rsid w:val="053F7E58"/>
    <w:rsid w:val="054FE0D6"/>
    <w:rsid w:val="0573A097"/>
    <w:rsid w:val="05B2E422"/>
    <w:rsid w:val="05E0CBB1"/>
    <w:rsid w:val="05E2544D"/>
    <w:rsid w:val="05E93153"/>
    <w:rsid w:val="06367B66"/>
    <w:rsid w:val="0636F933"/>
    <w:rsid w:val="0653F0D8"/>
    <w:rsid w:val="065591E2"/>
    <w:rsid w:val="0661D2A4"/>
    <w:rsid w:val="0664B25B"/>
    <w:rsid w:val="066A7C62"/>
    <w:rsid w:val="066B40E4"/>
    <w:rsid w:val="0692943A"/>
    <w:rsid w:val="06CBD683"/>
    <w:rsid w:val="072BA7D3"/>
    <w:rsid w:val="075BF310"/>
    <w:rsid w:val="07A5B4A7"/>
    <w:rsid w:val="07E3C9BD"/>
    <w:rsid w:val="07FD6D33"/>
    <w:rsid w:val="084EFD89"/>
    <w:rsid w:val="0878200D"/>
    <w:rsid w:val="08AECBBF"/>
    <w:rsid w:val="0931CC4C"/>
    <w:rsid w:val="096422EA"/>
    <w:rsid w:val="09939288"/>
    <w:rsid w:val="099F101C"/>
    <w:rsid w:val="09A000BD"/>
    <w:rsid w:val="09DFA222"/>
    <w:rsid w:val="0A129DB5"/>
    <w:rsid w:val="0AA7128F"/>
    <w:rsid w:val="0ABCFD37"/>
    <w:rsid w:val="0AE10AFC"/>
    <w:rsid w:val="0B123D0B"/>
    <w:rsid w:val="0B5D8F88"/>
    <w:rsid w:val="0BAA3129"/>
    <w:rsid w:val="0BD14730"/>
    <w:rsid w:val="0BF5CCE8"/>
    <w:rsid w:val="0BFC31BB"/>
    <w:rsid w:val="0C00B51E"/>
    <w:rsid w:val="0C017E1A"/>
    <w:rsid w:val="0C3D21DF"/>
    <w:rsid w:val="0C48F62A"/>
    <w:rsid w:val="0C719A8F"/>
    <w:rsid w:val="0C734047"/>
    <w:rsid w:val="0C8710D6"/>
    <w:rsid w:val="0CA0C4F6"/>
    <w:rsid w:val="0CB34EB2"/>
    <w:rsid w:val="0CB8251C"/>
    <w:rsid w:val="0CC07FC1"/>
    <w:rsid w:val="0CC37C5B"/>
    <w:rsid w:val="0CC88F6E"/>
    <w:rsid w:val="0D22FBD6"/>
    <w:rsid w:val="0DC2D170"/>
    <w:rsid w:val="0E60E809"/>
    <w:rsid w:val="0E651EE8"/>
    <w:rsid w:val="0EC723C2"/>
    <w:rsid w:val="0EEC66B2"/>
    <w:rsid w:val="0F0E99EA"/>
    <w:rsid w:val="0F15AFC8"/>
    <w:rsid w:val="0F1B00A2"/>
    <w:rsid w:val="0F3C5F88"/>
    <w:rsid w:val="0F5A4258"/>
    <w:rsid w:val="0F673653"/>
    <w:rsid w:val="0FB93B0D"/>
    <w:rsid w:val="0FDB64EC"/>
    <w:rsid w:val="0FE1CDC6"/>
    <w:rsid w:val="0FEA16DF"/>
    <w:rsid w:val="10081DE5"/>
    <w:rsid w:val="104B6E0C"/>
    <w:rsid w:val="10571CBB"/>
    <w:rsid w:val="10720D84"/>
    <w:rsid w:val="110CF266"/>
    <w:rsid w:val="11A07FFC"/>
    <w:rsid w:val="11A2FEA6"/>
    <w:rsid w:val="11AF6137"/>
    <w:rsid w:val="11D6B0D1"/>
    <w:rsid w:val="11DDEEB1"/>
    <w:rsid w:val="11E0FA5F"/>
    <w:rsid w:val="11EE6393"/>
    <w:rsid w:val="1203D153"/>
    <w:rsid w:val="1218C440"/>
    <w:rsid w:val="12BC4E03"/>
    <w:rsid w:val="12BEB200"/>
    <w:rsid w:val="12F6CF03"/>
    <w:rsid w:val="1313D6AF"/>
    <w:rsid w:val="1355E90E"/>
    <w:rsid w:val="135BD729"/>
    <w:rsid w:val="13E2E581"/>
    <w:rsid w:val="141DFB96"/>
    <w:rsid w:val="1423857E"/>
    <w:rsid w:val="14425ADC"/>
    <w:rsid w:val="14A723CD"/>
    <w:rsid w:val="14B778A4"/>
    <w:rsid w:val="14D33201"/>
    <w:rsid w:val="14D38751"/>
    <w:rsid w:val="14E61F90"/>
    <w:rsid w:val="1536EC75"/>
    <w:rsid w:val="1587288B"/>
    <w:rsid w:val="1594B2F3"/>
    <w:rsid w:val="159E6A53"/>
    <w:rsid w:val="15C63B8F"/>
    <w:rsid w:val="15EEAB1E"/>
    <w:rsid w:val="16193CB4"/>
    <w:rsid w:val="1641ABCA"/>
    <w:rsid w:val="16AC1486"/>
    <w:rsid w:val="16C8362E"/>
    <w:rsid w:val="16D24C51"/>
    <w:rsid w:val="16E3E8A4"/>
    <w:rsid w:val="16F3AAC0"/>
    <w:rsid w:val="1724536C"/>
    <w:rsid w:val="17609F30"/>
    <w:rsid w:val="1761375D"/>
    <w:rsid w:val="176247A4"/>
    <w:rsid w:val="17748332"/>
    <w:rsid w:val="179D8D4F"/>
    <w:rsid w:val="17B21978"/>
    <w:rsid w:val="17CF270D"/>
    <w:rsid w:val="17DCE866"/>
    <w:rsid w:val="17E0B180"/>
    <w:rsid w:val="17E29F76"/>
    <w:rsid w:val="17E59DE8"/>
    <w:rsid w:val="180CAF07"/>
    <w:rsid w:val="181DA172"/>
    <w:rsid w:val="1823E018"/>
    <w:rsid w:val="18753647"/>
    <w:rsid w:val="18974F1B"/>
    <w:rsid w:val="18A83C11"/>
    <w:rsid w:val="18EBE255"/>
    <w:rsid w:val="18F845DD"/>
    <w:rsid w:val="19A5A469"/>
    <w:rsid w:val="19B1293B"/>
    <w:rsid w:val="19BD837C"/>
    <w:rsid w:val="19CFB564"/>
    <w:rsid w:val="1A1C5D24"/>
    <w:rsid w:val="1A20C2B3"/>
    <w:rsid w:val="1A279253"/>
    <w:rsid w:val="1A4697CF"/>
    <w:rsid w:val="1A8F1C4E"/>
    <w:rsid w:val="1A9727A4"/>
    <w:rsid w:val="1AA25238"/>
    <w:rsid w:val="1AC9AB3D"/>
    <w:rsid w:val="1AD65839"/>
    <w:rsid w:val="1AE35AA2"/>
    <w:rsid w:val="1B5A8913"/>
    <w:rsid w:val="1B729AF3"/>
    <w:rsid w:val="1B88ABE5"/>
    <w:rsid w:val="1BA4DA92"/>
    <w:rsid w:val="1BF2F19B"/>
    <w:rsid w:val="1BFA7BFA"/>
    <w:rsid w:val="1C191DD5"/>
    <w:rsid w:val="1C4B87F9"/>
    <w:rsid w:val="1C6FD256"/>
    <w:rsid w:val="1C72AD72"/>
    <w:rsid w:val="1C7AE8A4"/>
    <w:rsid w:val="1CAD561D"/>
    <w:rsid w:val="1CF4FD5F"/>
    <w:rsid w:val="1D073374"/>
    <w:rsid w:val="1D2E797C"/>
    <w:rsid w:val="1D408628"/>
    <w:rsid w:val="1D5B5443"/>
    <w:rsid w:val="1E2825C2"/>
    <w:rsid w:val="1E524C46"/>
    <w:rsid w:val="1E5452A7"/>
    <w:rsid w:val="1E897F0D"/>
    <w:rsid w:val="1ECFA8BA"/>
    <w:rsid w:val="1F33D3CE"/>
    <w:rsid w:val="1F54F903"/>
    <w:rsid w:val="1F8BA9D2"/>
    <w:rsid w:val="1F95CCA9"/>
    <w:rsid w:val="1FCA9EBD"/>
    <w:rsid w:val="1FCC6152"/>
    <w:rsid w:val="1FED67F6"/>
    <w:rsid w:val="20185098"/>
    <w:rsid w:val="201E6132"/>
    <w:rsid w:val="2031F340"/>
    <w:rsid w:val="2057F37C"/>
    <w:rsid w:val="20B1B324"/>
    <w:rsid w:val="20BA5E01"/>
    <w:rsid w:val="20C1FE56"/>
    <w:rsid w:val="20D6F7BC"/>
    <w:rsid w:val="212A6E34"/>
    <w:rsid w:val="2173C63A"/>
    <w:rsid w:val="21A00D53"/>
    <w:rsid w:val="21BB67BF"/>
    <w:rsid w:val="21EBF9FF"/>
    <w:rsid w:val="221BDB14"/>
    <w:rsid w:val="22253323"/>
    <w:rsid w:val="22735DB8"/>
    <w:rsid w:val="228DC620"/>
    <w:rsid w:val="228E11D0"/>
    <w:rsid w:val="2291A829"/>
    <w:rsid w:val="229C6A01"/>
    <w:rsid w:val="22A27901"/>
    <w:rsid w:val="22ACFACF"/>
    <w:rsid w:val="233999D6"/>
    <w:rsid w:val="235673C0"/>
    <w:rsid w:val="235F1E1C"/>
    <w:rsid w:val="2370681C"/>
    <w:rsid w:val="237ABF37"/>
    <w:rsid w:val="241CE930"/>
    <w:rsid w:val="2431DF26"/>
    <w:rsid w:val="2451E8E9"/>
    <w:rsid w:val="24D8259D"/>
    <w:rsid w:val="25104139"/>
    <w:rsid w:val="252D4A66"/>
    <w:rsid w:val="2580BE91"/>
    <w:rsid w:val="258FE02D"/>
    <w:rsid w:val="25A057D7"/>
    <w:rsid w:val="25A20C17"/>
    <w:rsid w:val="25AF5EB4"/>
    <w:rsid w:val="25D6BD23"/>
    <w:rsid w:val="25F00852"/>
    <w:rsid w:val="25F97443"/>
    <w:rsid w:val="26105CBA"/>
    <w:rsid w:val="266E6E2E"/>
    <w:rsid w:val="26A7B690"/>
    <w:rsid w:val="26AC4B3E"/>
    <w:rsid w:val="26BAEA2F"/>
    <w:rsid w:val="26C38D8F"/>
    <w:rsid w:val="26C68B23"/>
    <w:rsid w:val="26DFB1FC"/>
    <w:rsid w:val="26ED230E"/>
    <w:rsid w:val="2721CB6F"/>
    <w:rsid w:val="27528E40"/>
    <w:rsid w:val="27693CE4"/>
    <w:rsid w:val="27793952"/>
    <w:rsid w:val="279E6974"/>
    <w:rsid w:val="27CC9B3E"/>
    <w:rsid w:val="27DBDB15"/>
    <w:rsid w:val="27EAB203"/>
    <w:rsid w:val="28119E6A"/>
    <w:rsid w:val="282AD7AB"/>
    <w:rsid w:val="284165F7"/>
    <w:rsid w:val="28728AB5"/>
    <w:rsid w:val="287E73C5"/>
    <w:rsid w:val="28829218"/>
    <w:rsid w:val="28A4D105"/>
    <w:rsid w:val="28A8FE6D"/>
    <w:rsid w:val="28B71D07"/>
    <w:rsid w:val="29097043"/>
    <w:rsid w:val="291191F3"/>
    <w:rsid w:val="29189744"/>
    <w:rsid w:val="295CDF54"/>
    <w:rsid w:val="29708B91"/>
    <w:rsid w:val="29995DA7"/>
    <w:rsid w:val="29B06DE1"/>
    <w:rsid w:val="29D09883"/>
    <w:rsid w:val="29DEBD79"/>
    <w:rsid w:val="2A236B97"/>
    <w:rsid w:val="2A3BCFA6"/>
    <w:rsid w:val="2A42D15F"/>
    <w:rsid w:val="2A530D6E"/>
    <w:rsid w:val="2AAE8AFE"/>
    <w:rsid w:val="2ABFE36F"/>
    <w:rsid w:val="2AE71EDE"/>
    <w:rsid w:val="2AF42D92"/>
    <w:rsid w:val="2AFF4647"/>
    <w:rsid w:val="2B270D5F"/>
    <w:rsid w:val="2B86BD8A"/>
    <w:rsid w:val="2B8975A7"/>
    <w:rsid w:val="2C30C40D"/>
    <w:rsid w:val="2C555C7C"/>
    <w:rsid w:val="2C6E6DFD"/>
    <w:rsid w:val="2C70F3C1"/>
    <w:rsid w:val="2C72A192"/>
    <w:rsid w:val="2C843B20"/>
    <w:rsid w:val="2CA25322"/>
    <w:rsid w:val="2CB91A79"/>
    <w:rsid w:val="2CD59845"/>
    <w:rsid w:val="2CD60D5F"/>
    <w:rsid w:val="2D261A7E"/>
    <w:rsid w:val="2D5D569D"/>
    <w:rsid w:val="2DAC6D9E"/>
    <w:rsid w:val="2DCF3909"/>
    <w:rsid w:val="2DF0A885"/>
    <w:rsid w:val="2E30EEB8"/>
    <w:rsid w:val="2E406591"/>
    <w:rsid w:val="2E5E03E8"/>
    <w:rsid w:val="2E90860B"/>
    <w:rsid w:val="2ED7AA1E"/>
    <w:rsid w:val="2ED7FBC6"/>
    <w:rsid w:val="2F24BA5D"/>
    <w:rsid w:val="2F50216E"/>
    <w:rsid w:val="2F6FA431"/>
    <w:rsid w:val="2FAD04DA"/>
    <w:rsid w:val="2FCC46EE"/>
    <w:rsid w:val="2FCE52A5"/>
    <w:rsid w:val="2FD36590"/>
    <w:rsid w:val="2FED3A8C"/>
    <w:rsid w:val="2FF74DD2"/>
    <w:rsid w:val="2FF99F9F"/>
    <w:rsid w:val="3008AFD1"/>
    <w:rsid w:val="3022EB1B"/>
    <w:rsid w:val="3037CF82"/>
    <w:rsid w:val="3056BDC7"/>
    <w:rsid w:val="306D680B"/>
    <w:rsid w:val="30862DCD"/>
    <w:rsid w:val="308831DA"/>
    <w:rsid w:val="30A67172"/>
    <w:rsid w:val="30B83A72"/>
    <w:rsid w:val="30CCDB98"/>
    <w:rsid w:val="310599CB"/>
    <w:rsid w:val="316ADBC5"/>
    <w:rsid w:val="31A083AC"/>
    <w:rsid w:val="31A8E589"/>
    <w:rsid w:val="31A9F511"/>
    <w:rsid w:val="31BF112D"/>
    <w:rsid w:val="31C05707"/>
    <w:rsid w:val="31E41FFE"/>
    <w:rsid w:val="3217027C"/>
    <w:rsid w:val="32196167"/>
    <w:rsid w:val="3290EF31"/>
    <w:rsid w:val="32A3BAF8"/>
    <w:rsid w:val="32D227C3"/>
    <w:rsid w:val="32E64D1F"/>
    <w:rsid w:val="33168E97"/>
    <w:rsid w:val="33510222"/>
    <w:rsid w:val="33530C20"/>
    <w:rsid w:val="3362E51B"/>
    <w:rsid w:val="3363A6B6"/>
    <w:rsid w:val="33925B90"/>
    <w:rsid w:val="33A59C3D"/>
    <w:rsid w:val="33D718D5"/>
    <w:rsid w:val="33D85D31"/>
    <w:rsid w:val="3411104E"/>
    <w:rsid w:val="344B5BDA"/>
    <w:rsid w:val="345AC007"/>
    <w:rsid w:val="34C70D9A"/>
    <w:rsid w:val="34D49E4E"/>
    <w:rsid w:val="34F1766F"/>
    <w:rsid w:val="356287B7"/>
    <w:rsid w:val="357982BF"/>
    <w:rsid w:val="37241F9A"/>
    <w:rsid w:val="373D3105"/>
    <w:rsid w:val="375F2329"/>
    <w:rsid w:val="3796FFCB"/>
    <w:rsid w:val="37AF541B"/>
    <w:rsid w:val="37DDD8B6"/>
    <w:rsid w:val="383CCBEA"/>
    <w:rsid w:val="3863882B"/>
    <w:rsid w:val="38720120"/>
    <w:rsid w:val="38A76B57"/>
    <w:rsid w:val="38AF9626"/>
    <w:rsid w:val="38B622B5"/>
    <w:rsid w:val="38D3377E"/>
    <w:rsid w:val="393BEAC8"/>
    <w:rsid w:val="3957316E"/>
    <w:rsid w:val="395AA6A7"/>
    <w:rsid w:val="3996736A"/>
    <w:rsid w:val="39A37766"/>
    <w:rsid w:val="39B1C6ED"/>
    <w:rsid w:val="39E0B934"/>
    <w:rsid w:val="39E83E25"/>
    <w:rsid w:val="39F04F85"/>
    <w:rsid w:val="3A065415"/>
    <w:rsid w:val="3A324C0C"/>
    <w:rsid w:val="3A55B2AD"/>
    <w:rsid w:val="3A6E2844"/>
    <w:rsid w:val="3A73A4E2"/>
    <w:rsid w:val="3A764753"/>
    <w:rsid w:val="3A9064E1"/>
    <w:rsid w:val="3A9D4B6A"/>
    <w:rsid w:val="3ADAC6C4"/>
    <w:rsid w:val="3B1AFBA7"/>
    <w:rsid w:val="3B31A359"/>
    <w:rsid w:val="3B602C25"/>
    <w:rsid w:val="3BB1350C"/>
    <w:rsid w:val="3BBACA91"/>
    <w:rsid w:val="3BC10C95"/>
    <w:rsid w:val="3BDC2A48"/>
    <w:rsid w:val="3BEDF9E6"/>
    <w:rsid w:val="3C23CC80"/>
    <w:rsid w:val="3C2F8FD2"/>
    <w:rsid w:val="3C2FE246"/>
    <w:rsid w:val="3C49F34B"/>
    <w:rsid w:val="3C7A5B7F"/>
    <w:rsid w:val="3C8F753B"/>
    <w:rsid w:val="3C9E9329"/>
    <w:rsid w:val="3CDBFE5D"/>
    <w:rsid w:val="3CE54124"/>
    <w:rsid w:val="3CFB4B9E"/>
    <w:rsid w:val="3D059B58"/>
    <w:rsid w:val="3D34B023"/>
    <w:rsid w:val="3D3DD316"/>
    <w:rsid w:val="3D48D3EE"/>
    <w:rsid w:val="3D6288AF"/>
    <w:rsid w:val="3D6FDC4A"/>
    <w:rsid w:val="3D9AF24D"/>
    <w:rsid w:val="3DF1B9AE"/>
    <w:rsid w:val="3DF27A9F"/>
    <w:rsid w:val="3E03F6C1"/>
    <w:rsid w:val="3E0C23AE"/>
    <w:rsid w:val="3E127531"/>
    <w:rsid w:val="3E32865D"/>
    <w:rsid w:val="3E57AF2E"/>
    <w:rsid w:val="3E94A025"/>
    <w:rsid w:val="3F3ADB50"/>
    <w:rsid w:val="3F6EC3DA"/>
    <w:rsid w:val="3F8BAE89"/>
    <w:rsid w:val="3F9708F3"/>
    <w:rsid w:val="3FC7010E"/>
    <w:rsid w:val="400F0A72"/>
    <w:rsid w:val="40C63D01"/>
    <w:rsid w:val="40F28780"/>
    <w:rsid w:val="40F77BB7"/>
    <w:rsid w:val="41053FDF"/>
    <w:rsid w:val="415AD214"/>
    <w:rsid w:val="417D5773"/>
    <w:rsid w:val="419D0073"/>
    <w:rsid w:val="41C8DA7B"/>
    <w:rsid w:val="41CCC8EA"/>
    <w:rsid w:val="4201C96E"/>
    <w:rsid w:val="42049049"/>
    <w:rsid w:val="4204BD6D"/>
    <w:rsid w:val="420A5841"/>
    <w:rsid w:val="420BD1D0"/>
    <w:rsid w:val="421F1951"/>
    <w:rsid w:val="422A3129"/>
    <w:rsid w:val="4252D6A6"/>
    <w:rsid w:val="429CD7D3"/>
    <w:rsid w:val="42A39B15"/>
    <w:rsid w:val="42D35853"/>
    <w:rsid w:val="42FCC607"/>
    <w:rsid w:val="4313FF10"/>
    <w:rsid w:val="4362D11A"/>
    <w:rsid w:val="4376D411"/>
    <w:rsid w:val="43B49DFE"/>
    <w:rsid w:val="440C7C74"/>
    <w:rsid w:val="443BB7E8"/>
    <w:rsid w:val="444EAC3A"/>
    <w:rsid w:val="4482D5C0"/>
    <w:rsid w:val="449EEB0B"/>
    <w:rsid w:val="44B67BC2"/>
    <w:rsid w:val="44C84B04"/>
    <w:rsid w:val="44FD97D6"/>
    <w:rsid w:val="450FEDA0"/>
    <w:rsid w:val="4535E54B"/>
    <w:rsid w:val="45BF0E84"/>
    <w:rsid w:val="45DD05D4"/>
    <w:rsid w:val="45FDA16B"/>
    <w:rsid w:val="45FE0643"/>
    <w:rsid w:val="461C9DA7"/>
    <w:rsid w:val="463D4D34"/>
    <w:rsid w:val="46512130"/>
    <w:rsid w:val="469E844F"/>
    <w:rsid w:val="46BE3BDD"/>
    <w:rsid w:val="46C89B5C"/>
    <w:rsid w:val="46EA3443"/>
    <w:rsid w:val="4765DC46"/>
    <w:rsid w:val="47BBE634"/>
    <w:rsid w:val="47C3C30C"/>
    <w:rsid w:val="47E402D6"/>
    <w:rsid w:val="47EB9651"/>
    <w:rsid w:val="4818845F"/>
    <w:rsid w:val="4820C709"/>
    <w:rsid w:val="4821F626"/>
    <w:rsid w:val="48657B78"/>
    <w:rsid w:val="4890A832"/>
    <w:rsid w:val="48A4B039"/>
    <w:rsid w:val="48B185C5"/>
    <w:rsid w:val="48B8FC6C"/>
    <w:rsid w:val="48D34F17"/>
    <w:rsid w:val="4938A7B8"/>
    <w:rsid w:val="49547FDF"/>
    <w:rsid w:val="4961B16B"/>
    <w:rsid w:val="49831623"/>
    <w:rsid w:val="49883440"/>
    <w:rsid w:val="49D85CC4"/>
    <w:rsid w:val="49F520B8"/>
    <w:rsid w:val="4AA1DAA7"/>
    <w:rsid w:val="4ABB7D02"/>
    <w:rsid w:val="4B05DB6F"/>
    <w:rsid w:val="4B43A82C"/>
    <w:rsid w:val="4B817284"/>
    <w:rsid w:val="4B8AF0B3"/>
    <w:rsid w:val="4B8C1709"/>
    <w:rsid w:val="4B9DD43D"/>
    <w:rsid w:val="4B9FC378"/>
    <w:rsid w:val="4C0ECC1D"/>
    <w:rsid w:val="4C5C3976"/>
    <w:rsid w:val="4C5D42A8"/>
    <w:rsid w:val="4C9EE98C"/>
    <w:rsid w:val="4CA2DF6D"/>
    <w:rsid w:val="4CB08B65"/>
    <w:rsid w:val="4CE70BC5"/>
    <w:rsid w:val="4CE8E9F9"/>
    <w:rsid w:val="4CFCEE5F"/>
    <w:rsid w:val="4D0A5336"/>
    <w:rsid w:val="4D107A78"/>
    <w:rsid w:val="4D186FF5"/>
    <w:rsid w:val="4D9E80F2"/>
    <w:rsid w:val="4DA5760F"/>
    <w:rsid w:val="4DD67284"/>
    <w:rsid w:val="4DDF3575"/>
    <w:rsid w:val="4DE85406"/>
    <w:rsid w:val="4DF3785A"/>
    <w:rsid w:val="4E45A0D5"/>
    <w:rsid w:val="4E666C35"/>
    <w:rsid w:val="4E6D84F6"/>
    <w:rsid w:val="4E88A008"/>
    <w:rsid w:val="4E8B7542"/>
    <w:rsid w:val="4F0BA609"/>
    <w:rsid w:val="4F14D393"/>
    <w:rsid w:val="4F1A3902"/>
    <w:rsid w:val="4F226A37"/>
    <w:rsid w:val="4F47592A"/>
    <w:rsid w:val="4F4CBFB2"/>
    <w:rsid w:val="4F809B52"/>
    <w:rsid w:val="4F835E3B"/>
    <w:rsid w:val="4F85B323"/>
    <w:rsid w:val="4F8B0B1F"/>
    <w:rsid w:val="4F98C5A6"/>
    <w:rsid w:val="4F9A148D"/>
    <w:rsid w:val="4FF8494C"/>
    <w:rsid w:val="5036B6E0"/>
    <w:rsid w:val="50538586"/>
    <w:rsid w:val="50E6F6A8"/>
    <w:rsid w:val="50EC8134"/>
    <w:rsid w:val="50EF34EF"/>
    <w:rsid w:val="51162AE6"/>
    <w:rsid w:val="51208BE4"/>
    <w:rsid w:val="5129E03F"/>
    <w:rsid w:val="51618031"/>
    <w:rsid w:val="51736F48"/>
    <w:rsid w:val="5178338D"/>
    <w:rsid w:val="51BA63C7"/>
    <w:rsid w:val="51C8BFBF"/>
    <w:rsid w:val="51C924AD"/>
    <w:rsid w:val="522B4C4A"/>
    <w:rsid w:val="5260994F"/>
    <w:rsid w:val="526D65C1"/>
    <w:rsid w:val="52A575A2"/>
    <w:rsid w:val="53166FB4"/>
    <w:rsid w:val="53256BF3"/>
    <w:rsid w:val="53769BAD"/>
    <w:rsid w:val="53878853"/>
    <w:rsid w:val="5394FA2B"/>
    <w:rsid w:val="53AFFE41"/>
    <w:rsid w:val="53F503EF"/>
    <w:rsid w:val="5410AA1C"/>
    <w:rsid w:val="541DBA98"/>
    <w:rsid w:val="542D6208"/>
    <w:rsid w:val="544CB7AD"/>
    <w:rsid w:val="545C4962"/>
    <w:rsid w:val="5479AC0D"/>
    <w:rsid w:val="54C13987"/>
    <w:rsid w:val="54CC0F1D"/>
    <w:rsid w:val="54D437C3"/>
    <w:rsid w:val="54EC8D0F"/>
    <w:rsid w:val="54F38A23"/>
    <w:rsid w:val="5504624D"/>
    <w:rsid w:val="555213A4"/>
    <w:rsid w:val="55D5A5B0"/>
    <w:rsid w:val="560177F8"/>
    <w:rsid w:val="564BEDDF"/>
    <w:rsid w:val="565FA882"/>
    <w:rsid w:val="56604A3E"/>
    <w:rsid w:val="5668BC2F"/>
    <w:rsid w:val="56B23404"/>
    <w:rsid w:val="56E32AC0"/>
    <w:rsid w:val="572A67FB"/>
    <w:rsid w:val="5733737A"/>
    <w:rsid w:val="573F94AE"/>
    <w:rsid w:val="57504256"/>
    <w:rsid w:val="577B2DCB"/>
    <w:rsid w:val="5799689E"/>
    <w:rsid w:val="57AE0FB8"/>
    <w:rsid w:val="57B17D94"/>
    <w:rsid w:val="57C95B18"/>
    <w:rsid w:val="57F7E68B"/>
    <w:rsid w:val="58010C73"/>
    <w:rsid w:val="58337F33"/>
    <w:rsid w:val="585AA566"/>
    <w:rsid w:val="586C95AD"/>
    <w:rsid w:val="58764E77"/>
    <w:rsid w:val="58CA2A71"/>
    <w:rsid w:val="58DA6F67"/>
    <w:rsid w:val="590B40F3"/>
    <w:rsid w:val="5931DB92"/>
    <w:rsid w:val="59658320"/>
    <w:rsid w:val="59827EF0"/>
    <w:rsid w:val="59989170"/>
    <w:rsid w:val="59B402FE"/>
    <w:rsid w:val="59C5D78C"/>
    <w:rsid w:val="59E3E9D7"/>
    <w:rsid w:val="59F54E22"/>
    <w:rsid w:val="5A1E63A1"/>
    <w:rsid w:val="5A52A1E9"/>
    <w:rsid w:val="5AAE0F45"/>
    <w:rsid w:val="5ADD6E0C"/>
    <w:rsid w:val="5AE299DB"/>
    <w:rsid w:val="5AEBEE05"/>
    <w:rsid w:val="5AFE540C"/>
    <w:rsid w:val="5B1F79EF"/>
    <w:rsid w:val="5B74C290"/>
    <w:rsid w:val="5B8C1380"/>
    <w:rsid w:val="5BAB2255"/>
    <w:rsid w:val="5BC5E234"/>
    <w:rsid w:val="5BEB26DB"/>
    <w:rsid w:val="5C086BC6"/>
    <w:rsid w:val="5C150587"/>
    <w:rsid w:val="5C1E0F4B"/>
    <w:rsid w:val="5C23821E"/>
    <w:rsid w:val="5C23FD31"/>
    <w:rsid w:val="5C34A267"/>
    <w:rsid w:val="5C86EA8F"/>
    <w:rsid w:val="5CD43B09"/>
    <w:rsid w:val="5CEC5A15"/>
    <w:rsid w:val="5CF08BD7"/>
    <w:rsid w:val="5CF6D2B3"/>
    <w:rsid w:val="5D988E30"/>
    <w:rsid w:val="5DB810C8"/>
    <w:rsid w:val="5DBEE9BA"/>
    <w:rsid w:val="5DC8BF36"/>
    <w:rsid w:val="5E10DBF7"/>
    <w:rsid w:val="5E483DDF"/>
    <w:rsid w:val="5EC7887D"/>
    <w:rsid w:val="5ED6045C"/>
    <w:rsid w:val="5F3C8BEA"/>
    <w:rsid w:val="5F3E96A0"/>
    <w:rsid w:val="5F610CFB"/>
    <w:rsid w:val="5F914E4F"/>
    <w:rsid w:val="5FDC5381"/>
    <w:rsid w:val="6010DDB5"/>
    <w:rsid w:val="60AE263F"/>
    <w:rsid w:val="60E1CD36"/>
    <w:rsid w:val="612BAE0B"/>
    <w:rsid w:val="6168D74D"/>
    <w:rsid w:val="61819761"/>
    <w:rsid w:val="61A94F5E"/>
    <w:rsid w:val="6202EA91"/>
    <w:rsid w:val="620C61DA"/>
    <w:rsid w:val="62112965"/>
    <w:rsid w:val="62264C64"/>
    <w:rsid w:val="622F0B1F"/>
    <w:rsid w:val="62A83D1A"/>
    <w:rsid w:val="62C9E556"/>
    <w:rsid w:val="632865FD"/>
    <w:rsid w:val="6395D174"/>
    <w:rsid w:val="6399EEFF"/>
    <w:rsid w:val="639DA3E0"/>
    <w:rsid w:val="63C25BD4"/>
    <w:rsid w:val="63CFE44E"/>
    <w:rsid w:val="63D82CD5"/>
    <w:rsid w:val="64004A42"/>
    <w:rsid w:val="64017EEA"/>
    <w:rsid w:val="643D92E5"/>
    <w:rsid w:val="648CD505"/>
    <w:rsid w:val="64D246A3"/>
    <w:rsid w:val="65244CDE"/>
    <w:rsid w:val="654D0B10"/>
    <w:rsid w:val="6555DA3B"/>
    <w:rsid w:val="655FE966"/>
    <w:rsid w:val="65ABE766"/>
    <w:rsid w:val="65B44F27"/>
    <w:rsid w:val="65BA88B8"/>
    <w:rsid w:val="662AE1C5"/>
    <w:rsid w:val="6643C508"/>
    <w:rsid w:val="66642898"/>
    <w:rsid w:val="669B25BD"/>
    <w:rsid w:val="66C0522B"/>
    <w:rsid w:val="66F27F91"/>
    <w:rsid w:val="6724F8B7"/>
    <w:rsid w:val="6732008C"/>
    <w:rsid w:val="6737ACAD"/>
    <w:rsid w:val="6770407F"/>
    <w:rsid w:val="67C6CA4F"/>
    <w:rsid w:val="67D5566C"/>
    <w:rsid w:val="67E48A4B"/>
    <w:rsid w:val="684C3A6B"/>
    <w:rsid w:val="6850CAF2"/>
    <w:rsid w:val="687F8672"/>
    <w:rsid w:val="68906F68"/>
    <w:rsid w:val="68AC1D3C"/>
    <w:rsid w:val="69061C48"/>
    <w:rsid w:val="6925AEF8"/>
    <w:rsid w:val="69394C52"/>
    <w:rsid w:val="699E2C85"/>
    <w:rsid w:val="699E461A"/>
    <w:rsid w:val="6A1CD82E"/>
    <w:rsid w:val="6A24180F"/>
    <w:rsid w:val="6A7C7A4D"/>
    <w:rsid w:val="6AF3960C"/>
    <w:rsid w:val="6B1A393F"/>
    <w:rsid w:val="6B46EBEB"/>
    <w:rsid w:val="6C01F87B"/>
    <w:rsid w:val="6C3CBC3C"/>
    <w:rsid w:val="6C4B8DF8"/>
    <w:rsid w:val="6C6DDA09"/>
    <w:rsid w:val="6CABDF96"/>
    <w:rsid w:val="6CB4EC70"/>
    <w:rsid w:val="6CD5B41B"/>
    <w:rsid w:val="6CDDB9BD"/>
    <w:rsid w:val="6CE3D559"/>
    <w:rsid w:val="6CEEFD94"/>
    <w:rsid w:val="6CF0F851"/>
    <w:rsid w:val="6D1B3BC8"/>
    <w:rsid w:val="6D26D04E"/>
    <w:rsid w:val="6D26E15C"/>
    <w:rsid w:val="6D52757C"/>
    <w:rsid w:val="6D69CC96"/>
    <w:rsid w:val="6D724367"/>
    <w:rsid w:val="6DB38B1B"/>
    <w:rsid w:val="6DFDB84B"/>
    <w:rsid w:val="6E0163FD"/>
    <w:rsid w:val="6E07F4CE"/>
    <w:rsid w:val="6E6AB8F9"/>
    <w:rsid w:val="6E6ED8E8"/>
    <w:rsid w:val="6E84C95B"/>
    <w:rsid w:val="6EEF105F"/>
    <w:rsid w:val="6EF4BD57"/>
    <w:rsid w:val="6EFDF9F7"/>
    <w:rsid w:val="6EFEE74F"/>
    <w:rsid w:val="6F396C3E"/>
    <w:rsid w:val="6F51CA4C"/>
    <w:rsid w:val="6F6D6CD5"/>
    <w:rsid w:val="6FA5364E"/>
    <w:rsid w:val="7009C2F4"/>
    <w:rsid w:val="70223BFF"/>
    <w:rsid w:val="70347E95"/>
    <w:rsid w:val="704CD885"/>
    <w:rsid w:val="709BB53B"/>
    <w:rsid w:val="70B321D8"/>
    <w:rsid w:val="70FFA904"/>
    <w:rsid w:val="71328E6C"/>
    <w:rsid w:val="71CDB44B"/>
    <w:rsid w:val="72112952"/>
    <w:rsid w:val="72114939"/>
    <w:rsid w:val="723B5381"/>
    <w:rsid w:val="7284227E"/>
    <w:rsid w:val="729C3BDC"/>
    <w:rsid w:val="72A7B0A5"/>
    <w:rsid w:val="72DC8B27"/>
    <w:rsid w:val="72E2586C"/>
    <w:rsid w:val="72F953DC"/>
    <w:rsid w:val="732C9F18"/>
    <w:rsid w:val="7342B3F2"/>
    <w:rsid w:val="734D1183"/>
    <w:rsid w:val="736600D4"/>
    <w:rsid w:val="739AD15E"/>
    <w:rsid w:val="740E6D88"/>
    <w:rsid w:val="74334D70"/>
    <w:rsid w:val="7446F900"/>
    <w:rsid w:val="7464ECAC"/>
    <w:rsid w:val="746F6E85"/>
    <w:rsid w:val="7479D008"/>
    <w:rsid w:val="74C1E763"/>
    <w:rsid w:val="74E77735"/>
    <w:rsid w:val="74F89D6B"/>
    <w:rsid w:val="75041F77"/>
    <w:rsid w:val="75068744"/>
    <w:rsid w:val="75171E06"/>
    <w:rsid w:val="751A9FC1"/>
    <w:rsid w:val="751C7060"/>
    <w:rsid w:val="7545530A"/>
    <w:rsid w:val="756B6A52"/>
    <w:rsid w:val="756F6368"/>
    <w:rsid w:val="757A7915"/>
    <w:rsid w:val="759A1B0C"/>
    <w:rsid w:val="75A0C167"/>
    <w:rsid w:val="75D83E17"/>
    <w:rsid w:val="75E76193"/>
    <w:rsid w:val="761289F8"/>
    <w:rsid w:val="76AEAB03"/>
    <w:rsid w:val="76B43176"/>
    <w:rsid w:val="76BABBB7"/>
    <w:rsid w:val="76E961EF"/>
    <w:rsid w:val="76FF334A"/>
    <w:rsid w:val="77044BE1"/>
    <w:rsid w:val="775BCC05"/>
    <w:rsid w:val="778B2C75"/>
    <w:rsid w:val="77DC4C4A"/>
    <w:rsid w:val="77E6C6BF"/>
    <w:rsid w:val="78009B74"/>
    <w:rsid w:val="780C8316"/>
    <w:rsid w:val="7840946B"/>
    <w:rsid w:val="78770539"/>
    <w:rsid w:val="78951D38"/>
    <w:rsid w:val="78A6ACD9"/>
    <w:rsid w:val="78ED4E32"/>
    <w:rsid w:val="791A18AA"/>
    <w:rsid w:val="795F9113"/>
    <w:rsid w:val="79723332"/>
    <w:rsid w:val="797BD9B1"/>
    <w:rsid w:val="79898F8E"/>
    <w:rsid w:val="79A4A416"/>
    <w:rsid w:val="79B9858E"/>
    <w:rsid w:val="79E6B45D"/>
    <w:rsid w:val="79FC118B"/>
    <w:rsid w:val="7A129E16"/>
    <w:rsid w:val="7A27759C"/>
    <w:rsid w:val="7A4766DD"/>
    <w:rsid w:val="7A804DE3"/>
    <w:rsid w:val="7AC47F69"/>
    <w:rsid w:val="7B0DA318"/>
    <w:rsid w:val="7B0F5373"/>
    <w:rsid w:val="7B1ED46B"/>
    <w:rsid w:val="7B208F84"/>
    <w:rsid w:val="7B5373D1"/>
    <w:rsid w:val="7BAC27CA"/>
    <w:rsid w:val="7BB30A10"/>
    <w:rsid w:val="7BBE74D7"/>
    <w:rsid w:val="7BCE6258"/>
    <w:rsid w:val="7BD011D9"/>
    <w:rsid w:val="7C068A9A"/>
    <w:rsid w:val="7C61CABE"/>
    <w:rsid w:val="7C73746A"/>
    <w:rsid w:val="7C9B1B67"/>
    <w:rsid w:val="7CB24D37"/>
    <w:rsid w:val="7D0C6D73"/>
    <w:rsid w:val="7D170B32"/>
    <w:rsid w:val="7D1C40D7"/>
    <w:rsid w:val="7D3309E6"/>
    <w:rsid w:val="7D3E6F11"/>
    <w:rsid w:val="7DA03537"/>
    <w:rsid w:val="7DB0E961"/>
    <w:rsid w:val="7DB76704"/>
    <w:rsid w:val="7E25F9ED"/>
    <w:rsid w:val="7E5A7EB0"/>
    <w:rsid w:val="7E7BAA32"/>
    <w:rsid w:val="7E84F63E"/>
    <w:rsid w:val="7EB4D8A8"/>
    <w:rsid w:val="7EC08489"/>
    <w:rsid w:val="7F000B29"/>
    <w:rsid w:val="7F005592"/>
    <w:rsid w:val="7F068A32"/>
    <w:rsid w:val="7F0C2D66"/>
    <w:rsid w:val="7F27D88A"/>
    <w:rsid w:val="7F35F85A"/>
    <w:rsid w:val="7F4016CB"/>
    <w:rsid w:val="7F4E9C56"/>
    <w:rsid w:val="7F878BEE"/>
    <w:rsid w:val="7F8F36D0"/>
    <w:rsid w:val="7F940F16"/>
    <w:rsid w:val="7FF24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637D"/>
  <w15:chartTrackingRefBased/>
  <w15:docId w15:val="{CC9BD8C2-7B77-4B8A-907D-136BB2BF05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A25BB"/>
    <w:pPr>
      <w:keepNext/>
      <w:keepLines/>
      <w:spacing w:before="360" w:after="80"/>
      <w:outlineLvl w:val="0"/>
    </w:pPr>
    <w:rPr>
      <w:rFonts w:eastAsiaTheme="majorEastAsia" w:cstheme="majorBidi"/>
      <w:color w:val="2F5496" w:themeColor="accent1" w:themeShade="BF"/>
      <w:sz w:val="32"/>
      <w:szCs w:val="40"/>
      <w:u w:val="single"/>
    </w:rPr>
  </w:style>
  <w:style w:type="paragraph" w:styleId="Heading2">
    <w:name w:val="heading 2"/>
    <w:basedOn w:val="Normal"/>
    <w:next w:val="Normal"/>
    <w:link w:val="Heading2Char"/>
    <w:uiPriority w:val="9"/>
    <w:unhideWhenUsed/>
    <w:qFormat/>
    <w:rsid w:val="003113B6"/>
    <w:pPr>
      <w:keepNext/>
      <w:keepLines/>
      <w:spacing w:before="160" w:after="80"/>
      <w:outlineLvl w:val="1"/>
    </w:pPr>
    <w:rPr>
      <w:rFonts w:eastAsiaTheme="majorEastAsia" w:cstheme="majorBidi"/>
      <w:color w:val="000000" w:themeColor="text1"/>
      <w:sz w:val="24"/>
      <w:szCs w:val="32"/>
    </w:rPr>
  </w:style>
  <w:style w:type="paragraph" w:styleId="Heading3">
    <w:name w:val="heading 3"/>
    <w:basedOn w:val="Normal"/>
    <w:next w:val="Normal"/>
    <w:link w:val="Heading3Char"/>
    <w:uiPriority w:val="9"/>
    <w:unhideWhenUsed/>
    <w:qFormat/>
    <w:rsid w:val="00C61CE7"/>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290E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E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E4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A25BB"/>
    <w:rPr>
      <w:rFonts w:eastAsiaTheme="majorEastAsia" w:cstheme="majorBidi"/>
      <w:color w:val="2F5496" w:themeColor="accent1" w:themeShade="BF"/>
      <w:sz w:val="32"/>
      <w:szCs w:val="40"/>
      <w:u w:val="single"/>
    </w:rPr>
  </w:style>
  <w:style w:type="character" w:styleId="Heading2Char" w:customStyle="1">
    <w:name w:val="Heading 2 Char"/>
    <w:basedOn w:val="DefaultParagraphFont"/>
    <w:link w:val="Heading2"/>
    <w:uiPriority w:val="9"/>
    <w:rsid w:val="003113B6"/>
    <w:rPr>
      <w:rFonts w:eastAsiaTheme="majorEastAsia" w:cstheme="majorBidi"/>
      <w:color w:val="000000" w:themeColor="text1"/>
      <w:sz w:val="24"/>
      <w:szCs w:val="32"/>
    </w:rPr>
  </w:style>
  <w:style w:type="character" w:styleId="Heading3Char" w:customStyle="1">
    <w:name w:val="Heading 3 Char"/>
    <w:basedOn w:val="DefaultParagraphFont"/>
    <w:link w:val="Heading3"/>
    <w:uiPriority w:val="9"/>
    <w:rsid w:val="00C61CE7"/>
    <w:rPr>
      <w:rFonts w:eastAsiaTheme="majorEastAsia" w:cstheme="majorBidi"/>
      <w:color w:val="000000" w:themeColor="text1"/>
      <w:szCs w:val="28"/>
    </w:rPr>
  </w:style>
  <w:style w:type="character" w:styleId="Heading4Char" w:customStyle="1">
    <w:name w:val="Heading 4 Char"/>
    <w:basedOn w:val="DefaultParagraphFont"/>
    <w:link w:val="Heading4"/>
    <w:uiPriority w:val="9"/>
    <w:rsid w:val="00290E47"/>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90E47"/>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90E4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90E4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90E4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90E47"/>
    <w:rPr>
      <w:rFonts w:eastAsiaTheme="majorEastAsia" w:cstheme="majorBidi"/>
      <w:color w:val="272727" w:themeColor="text1" w:themeTint="D8"/>
    </w:rPr>
  </w:style>
  <w:style w:type="paragraph" w:styleId="Title">
    <w:name w:val="Title"/>
    <w:basedOn w:val="Normal"/>
    <w:next w:val="Normal"/>
    <w:link w:val="TitleChar"/>
    <w:uiPriority w:val="10"/>
    <w:qFormat/>
    <w:rsid w:val="00290E4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90E4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90E4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9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E47"/>
    <w:pPr>
      <w:spacing w:before="160"/>
      <w:jc w:val="center"/>
    </w:pPr>
    <w:rPr>
      <w:i/>
      <w:iCs/>
      <w:color w:val="404040" w:themeColor="text1" w:themeTint="BF"/>
    </w:rPr>
  </w:style>
  <w:style w:type="character" w:styleId="QuoteChar" w:customStyle="1">
    <w:name w:val="Quote Char"/>
    <w:basedOn w:val="DefaultParagraphFont"/>
    <w:link w:val="Quote"/>
    <w:uiPriority w:val="29"/>
    <w:rsid w:val="00290E47"/>
    <w:rPr>
      <w:i/>
      <w:iCs/>
      <w:color w:val="404040" w:themeColor="text1" w:themeTint="BF"/>
    </w:rPr>
  </w:style>
  <w:style w:type="paragraph" w:styleId="ListParagraph">
    <w:name w:val="List Paragraph"/>
    <w:basedOn w:val="Normal"/>
    <w:uiPriority w:val="34"/>
    <w:qFormat/>
    <w:rsid w:val="00290E47"/>
    <w:pPr>
      <w:ind w:left="720"/>
      <w:contextualSpacing/>
    </w:pPr>
  </w:style>
  <w:style w:type="character" w:styleId="IntenseEmphasis">
    <w:name w:val="Intense Emphasis"/>
    <w:basedOn w:val="DefaultParagraphFont"/>
    <w:uiPriority w:val="21"/>
    <w:qFormat/>
    <w:rsid w:val="00290E47"/>
    <w:rPr>
      <w:i/>
      <w:iCs/>
      <w:color w:val="2F5496" w:themeColor="accent1" w:themeShade="BF"/>
    </w:rPr>
  </w:style>
  <w:style w:type="paragraph" w:styleId="IntenseQuote">
    <w:name w:val="Intense Quote"/>
    <w:basedOn w:val="Normal"/>
    <w:next w:val="Normal"/>
    <w:link w:val="IntenseQuoteChar"/>
    <w:uiPriority w:val="30"/>
    <w:qFormat/>
    <w:rsid w:val="00290E4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90E47"/>
    <w:rPr>
      <w:i/>
      <w:iCs/>
      <w:color w:val="2F5496" w:themeColor="accent1" w:themeShade="BF"/>
    </w:rPr>
  </w:style>
  <w:style w:type="character" w:styleId="IntenseReference">
    <w:name w:val="Intense Reference"/>
    <w:basedOn w:val="DefaultParagraphFont"/>
    <w:uiPriority w:val="32"/>
    <w:qFormat/>
    <w:rsid w:val="00290E47"/>
    <w:rPr>
      <w:b/>
      <w:bCs/>
      <w:smallCaps/>
      <w:color w:val="2F5496" w:themeColor="accent1" w:themeShade="BF"/>
      <w:spacing w:val="5"/>
    </w:rPr>
  </w:style>
  <w:style w:type="character" w:styleId="CommentReference">
    <w:name w:val="Comment Reference"/>
    <w:basedOn w:val="DefaultParagraphFont"/>
    <w:uiPriority w:val="99"/>
    <w:semiHidden/>
    <w:unhideWhenUsed/>
    <w:rsid w:val="00782546"/>
    <w:rPr>
      <w:sz w:val="16"/>
      <w:szCs w:val="16"/>
    </w:rPr>
  </w:style>
  <w:style w:type="paragraph" w:styleId="CommentText">
    <w:name w:val="Comment Text"/>
    <w:basedOn w:val="Normal"/>
    <w:link w:val="CommentTextChar"/>
    <w:uiPriority w:val="99"/>
    <w:unhideWhenUsed/>
    <w:rsid w:val="00782546"/>
    <w:pPr>
      <w:spacing w:line="240" w:lineRule="auto"/>
    </w:pPr>
    <w:rPr>
      <w:sz w:val="20"/>
      <w:szCs w:val="20"/>
    </w:rPr>
  </w:style>
  <w:style w:type="character" w:styleId="CommentTextChar" w:customStyle="1">
    <w:name w:val="Comment Text Char"/>
    <w:basedOn w:val="DefaultParagraphFont"/>
    <w:link w:val="CommentText"/>
    <w:uiPriority w:val="99"/>
    <w:rsid w:val="00782546"/>
    <w:rPr>
      <w:sz w:val="20"/>
      <w:szCs w:val="20"/>
    </w:rPr>
  </w:style>
  <w:style w:type="paragraph" w:styleId="CommentSubject">
    <w:name w:val="Comment Subject"/>
    <w:basedOn w:val="CommentText"/>
    <w:next w:val="CommentText"/>
    <w:link w:val="CommentSubjectChar"/>
    <w:uiPriority w:val="99"/>
    <w:semiHidden/>
    <w:unhideWhenUsed/>
    <w:rsid w:val="00782546"/>
    <w:rPr>
      <w:b/>
      <w:bCs/>
    </w:rPr>
  </w:style>
  <w:style w:type="character" w:styleId="CommentSubjectChar" w:customStyle="1">
    <w:name w:val="Comment Subject Char"/>
    <w:basedOn w:val="CommentTextChar"/>
    <w:link w:val="CommentSubject"/>
    <w:uiPriority w:val="99"/>
    <w:semiHidden/>
    <w:rsid w:val="00782546"/>
    <w:rPr>
      <w:b/>
      <w:bCs/>
      <w:sz w:val="20"/>
      <w:szCs w:val="20"/>
    </w:rPr>
  </w:style>
  <w:style w:type="paragraph" w:styleId="Revision">
    <w:name w:val="Revision"/>
    <w:hidden/>
    <w:uiPriority w:val="99"/>
    <w:semiHidden/>
    <w:rsid w:val="00DA057C"/>
    <w:pPr>
      <w:spacing w:after="0" w:line="240" w:lineRule="auto"/>
    </w:pPr>
  </w:style>
  <w:style w:type="paragraph" w:styleId="NoSpacing">
    <w:name w:val="No Spacing"/>
    <w:uiPriority w:val="1"/>
    <w:qFormat/>
    <w:rsid w:val="007A75F3"/>
    <w:pPr>
      <w:spacing w:after="0" w:line="240" w:lineRule="auto"/>
    </w:pPr>
  </w:style>
  <w:style w:type="table" w:styleId="TableGrid">
    <w:name w:val="Table Grid"/>
    <w:basedOn w:val="TableNormal"/>
    <w:uiPriority w:val="59"/>
    <w:rsid w:val="008B6ED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odyText">
    <w:name w:val="Body Text"/>
    <w:basedOn w:val="Normal"/>
    <w:link w:val="BodyTextChar"/>
    <w:uiPriority w:val="1"/>
    <w:qFormat/>
    <w:rsid w:val="00FF4969"/>
    <w:pPr>
      <w:widowControl w:val="0"/>
      <w:autoSpaceDE w:val="0"/>
      <w:autoSpaceDN w:val="0"/>
      <w:spacing w:after="0" w:line="240" w:lineRule="auto"/>
    </w:pPr>
    <w:rPr>
      <w:rFonts w:ascii="Arial" w:hAnsi="Arial" w:eastAsia="Arial" w:cs="Arial"/>
      <w:kern w:val="0"/>
      <w:sz w:val="20"/>
      <w:szCs w:val="20"/>
      <w:lang w:val="en-US"/>
      <w14:ligatures w14:val="none"/>
    </w:rPr>
  </w:style>
  <w:style w:type="character" w:styleId="BodyTextChar" w:customStyle="1">
    <w:name w:val="Body Text Char"/>
    <w:basedOn w:val="DefaultParagraphFont"/>
    <w:link w:val="BodyText"/>
    <w:uiPriority w:val="1"/>
    <w:rsid w:val="00FF4969"/>
    <w:rPr>
      <w:rFonts w:ascii="Arial" w:hAnsi="Arial" w:eastAsia="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overheid.nl" TargetMode="External" Id="rId10" /><Relationship Type="http://schemas.openxmlformats.org/officeDocument/2006/relationships/customXml" Target="../customXml/item4.xml" Id="rId4" /><Relationship Type="http://schemas.openxmlformats.org/officeDocument/2006/relationships/hyperlink" Target="https://www.ggo-vergunningverlening.nl" TargetMode="External" Id="rId9" /><Relationship Type="http://schemas.microsoft.com/office/2016/09/relationships/commentsIds" Target="commentsIds.xml" Id="rId14" /><Relationship Type="http://schemas.openxmlformats.org/officeDocument/2006/relationships/hyperlink" Target="https://www.ggo-vergunningverlening.nl" TargetMode="External" Id="Re22e1616aec64c2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E8AA35E866F4DA12B865ABF3D5F29" ma:contentTypeVersion="19" ma:contentTypeDescription="Een nieuw document maken." ma:contentTypeScope="" ma:versionID="0f754dc32a1f2f63567fab957d143dd6">
  <xsd:schema xmlns:xsd="http://www.w3.org/2001/XMLSchema" xmlns:xs="http://www.w3.org/2001/XMLSchema" xmlns:p="http://schemas.microsoft.com/office/2006/metadata/properties" xmlns:ns2="a7f9fb32-90d8-4e37-9e05-30fd6a369a77" xmlns:ns3="d28eae7e-345e-477c-90d1-0c13b8fe374e" targetNamespace="http://schemas.microsoft.com/office/2006/metadata/properties" ma:root="true" ma:fieldsID="da332f11e340a23834cd2febb2bf952d" ns2:_="" ns3:_="">
    <xsd:import namespace="a7f9fb32-90d8-4e37-9e05-30fd6a369a77"/>
    <xsd:import namespace="d28eae7e-345e-477c-90d1-0c13b8fe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Eindverantwoordelijk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fb32-90d8-4e37-9e05-30fd6a369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Eindverantwoordelijke" ma:index="12" nillable="true" ma:displayName="Eindverantwoordelijke" ma:format="Dropdown" ma:list="UserInfo" ma:SharePointGroup="0" ma:internalName="Eindverantwoordelijk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est" ma:index="23"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8eae7e-345e-477c-90d1-0c13b8fe374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374e7ef-1d9c-4929-94b8-7d7e09ab2a53}" ma:internalName="TaxCatchAll" ma:showField="CatchAllData" ma:web="d28eae7e-345e-477c-90d1-0c13b8fe37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8eae7e-345e-477c-90d1-0c13b8fe374e" xsi:nil="true"/>
    <Eindverantwoordelijke xmlns="a7f9fb32-90d8-4e37-9e05-30fd6a369a77">
      <UserInfo>
        <DisplayName/>
        <AccountId xsi:nil="true"/>
        <AccountType/>
      </UserInfo>
    </Eindverantwoordelijke>
    <lcf76f155ced4ddcb4097134ff3c332f xmlns="a7f9fb32-90d8-4e37-9e05-30fd6a369a77">
      <Terms xmlns="http://schemas.microsoft.com/office/infopath/2007/PartnerControls"/>
    </lcf76f155ced4ddcb4097134ff3c332f>
    <test xmlns="a7f9fb32-90d8-4e37-9e05-30fd6a369a77">
      <UserInfo>
        <DisplayName/>
        <AccountId xsi:nil="true"/>
        <AccountType/>
      </UserInfo>
    </tes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97302-205B-480D-A73C-B3A8DF818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fb32-90d8-4e37-9e05-30fd6a369a77"/>
    <ds:schemaRef ds:uri="d28eae7e-345e-477c-90d1-0c13b8fe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A38C2-5E33-4283-949D-652B5FF0AAD1}">
  <ds:schemaRefs>
    <ds:schemaRef ds:uri="http://schemas.microsoft.com/office/2006/metadata/properties"/>
    <ds:schemaRef ds:uri="http://schemas.microsoft.com/office/infopath/2007/PartnerControls"/>
    <ds:schemaRef ds:uri="d28eae7e-345e-477c-90d1-0c13b8fe374e"/>
    <ds:schemaRef ds:uri="a7f9fb32-90d8-4e37-9e05-30fd6a369a77"/>
  </ds:schemaRefs>
</ds:datastoreItem>
</file>

<file path=customXml/itemProps3.xml><?xml version="1.0" encoding="utf-8"?>
<ds:datastoreItem xmlns:ds="http://schemas.openxmlformats.org/officeDocument/2006/customXml" ds:itemID="{3C5A578F-681E-4E8A-9384-676F4F65759A}">
  <ds:schemaRefs>
    <ds:schemaRef ds:uri="http://schemas.openxmlformats.org/officeDocument/2006/bibliography"/>
  </ds:schemaRefs>
</ds:datastoreItem>
</file>

<file path=customXml/itemProps4.xml><?xml version="1.0" encoding="utf-8"?>
<ds:datastoreItem xmlns:ds="http://schemas.openxmlformats.org/officeDocument/2006/customXml" ds:itemID="{FBF4A0C3-D05C-4156-9CA4-A2426BE03B85}">
  <ds:schemaRefs>
    <ds:schemaRef ds:uri="http://schemas.microsoft.com/sharepoint/v3/contenttype/forms"/>
  </ds:schemaRefs>
</ds:datastoreItem>
</file>

<file path=docMetadata/LabelInfo.xml><?xml version="1.0" encoding="utf-8"?>
<clbl:labelList xmlns:clbl="http://schemas.microsoft.com/office/2020/mipLabelMetadata">
  <clbl:label id="{cd8466c6-d7ce-410a-be13-33e40185fdab}" enabled="0" method="" siteId="{cd8466c6-d7ce-410a-be13-33e40185fda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 Bartelds</dc:creator>
  <keywords/>
  <dc:description/>
  <lastModifiedBy>Chaylendra Strijder</lastModifiedBy>
  <revision>391</revision>
  <dcterms:created xsi:type="dcterms:W3CDTF">2026-05-01T23:38:00.0000000Z</dcterms:created>
  <dcterms:modified xsi:type="dcterms:W3CDTF">2026-06-24T08:42:23.9611530Z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0x010100579E8AA35E866F4DA12B865ABF3D5F29</vt:lpwstr>
  </property>
  <property fmtid="{D5CDD505-2E9C-101B-9397-08002B2CF9AE}" pid="3" name="MediaServiceImageTags">
    <vt:lpwstr/>
  </property>
</Properties>
</file>